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0F7FF"/>
  <w:body>
    <w:p w14:paraId="0CA6348C" w14:textId="77777777" w:rsidR="00DA2CD4" w:rsidRDefault="00DA2CD4" w:rsidP="00DE6277"/>
    <w:p w14:paraId="5F3A8C30" w14:textId="77777777" w:rsidR="00DA2CD4" w:rsidRDefault="00DA2CD4" w:rsidP="00DE6277"/>
    <w:p w14:paraId="64210984" w14:textId="148B879B" w:rsidR="00DA2CD4" w:rsidRPr="00086916" w:rsidRDefault="00144FDA" w:rsidP="00DA2CD4">
      <w:pPr>
        <w:jc w:val="center"/>
        <w:rPr>
          <w:b/>
          <w:sz w:val="32"/>
          <w:szCs w:val="22"/>
        </w:rPr>
      </w:pPr>
      <w:r>
        <w:rPr>
          <w:b/>
          <w:sz w:val="32"/>
          <w:szCs w:val="22"/>
        </w:rPr>
        <w:t xml:space="preserve">2.1 </w:t>
      </w:r>
      <w:r w:rsidR="00DA2CD4" w:rsidRPr="00086916">
        <w:rPr>
          <w:b/>
          <w:sz w:val="32"/>
          <w:szCs w:val="22"/>
        </w:rPr>
        <w:t>EQUALITY POLICY</w:t>
      </w:r>
    </w:p>
    <w:p w14:paraId="6277055C" w14:textId="77777777" w:rsidR="004717F2" w:rsidRPr="00086916" w:rsidRDefault="004717F2" w:rsidP="00DE6277">
      <w:pPr>
        <w:rPr>
          <w:sz w:val="22"/>
          <w:szCs w:val="22"/>
        </w:rPr>
      </w:pPr>
    </w:p>
    <w:p w14:paraId="0B1596A8" w14:textId="77777777" w:rsidR="00DA2CD4" w:rsidRPr="00086916" w:rsidRDefault="00DA2CD4" w:rsidP="00A83DF9">
      <w:pPr>
        <w:jc w:val="center"/>
        <w:rPr>
          <w:sz w:val="22"/>
          <w:szCs w:val="22"/>
        </w:rPr>
      </w:pPr>
    </w:p>
    <w:p w14:paraId="564164A6" w14:textId="77777777" w:rsidR="00DA2CD4" w:rsidRPr="00086916" w:rsidRDefault="00DA2CD4" w:rsidP="00A83DF9">
      <w:pPr>
        <w:jc w:val="center"/>
        <w:rPr>
          <w:b/>
          <w:sz w:val="22"/>
          <w:szCs w:val="22"/>
        </w:rPr>
      </w:pPr>
      <w:r w:rsidRPr="00086916">
        <w:rPr>
          <w:b/>
          <w:sz w:val="22"/>
          <w:szCs w:val="22"/>
        </w:rPr>
        <w:t>Contents</w:t>
      </w:r>
    </w:p>
    <w:p w14:paraId="25BF284C" w14:textId="77777777" w:rsidR="00DA2CD4" w:rsidRPr="00086916" w:rsidRDefault="00DA2CD4" w:rsidP="00DE6277">
      <w:pPr>
        <w:rPr>
          <w:sz w:val="22"/>
          <w:szCs w:val="22"/>
        </w:rPr>
      </w:pPr>
    </w:p>
    <w:p w14:paraId="3179A5FB" w14:textId="77777777" w:rsidR="00DA2CD4" w:rsidRPr="00086916" w:rsidRDefault="00DA2CD4" w:rsidP="00DE6277">
      <w:pPr>
        <w:rPr>
          <w:sz w:val="22"/>
          <w:szCs w:val="22"/>
        </w:rPr>
      </w:pPr>
    </w:p>
    <w:tbl>
      <w:tblPr>
        <w:tblpPr w:leftFromText="180" w:rightFromText="180" w:vertAnchor="text" w:horzAnchor="margin" w:tblpXSpec="center" w:tblpY="202"/>
        <w:tblW w:w="0" w:type="auto"/>
        <w:tblLook w:val="01E0" w:firstRow="1" w:lastRow="1" w:firstColumn="1" w:lastColumn="1" w:noHBand="0" w:noVBand="0"/>
      </w:tblPr>
      <w:tblGrid>
        <w:gridCol w:w="5988"/>
        <w:gridCol w:w="2540"/>
      </w:tblGrid>
      <w:tr w:rsidR="00086916" w:rsidRPr="00086916" w14:paraId="377C6FC4" w14:textId="77777777" w:rsidTr="00086916">
        <w:tc>
          <w:tcPr>
            <w:tcW w:w="5988" w:type="dxa"/>
            <w:shd w:val="clear" w:color="auto" w:fill="auto"/>
          </w:tcPr>
          <w:p w14:paraId="22E154C5" w14:textId="77777777" w:rsidR="00086916" w:rsidRPr="00086916" w:rsidRDefault="00086916" w:rsidP="00086916">
            <w:pPr>
              <w:rPr>
                <w:rFonts w:cs="Arial"/>
                <w:b/>
                <w:sz w:val="22"/>
                <w:szCs w:val="22"/>
              </w:rPr>
            </w:pPr>
          </w:p>
          <w:p w14:paraId="397DC117" w14:textId="77777777" w:rsidR="00086916" w:rsidRPr="00086916" w:rsidRDefault="00086916" w:rsidP="00086916">
            <w:pPr>
              <w:numPr>
                <w:ilvl w:val="0"/>
                <w:numId w:val="10"/>
              </w:numPr>
              <w:rPr>
                <w:rFonts w:cs="Arial"/>
                <w:b/>
                <w:sz w:val="22"/>
                <w:szCs w:val="22"/>
              </w:rPr>
            </w:pPr>
            <w:r w:rsidRPr="00086916">
              <w:rPr>
                <w:rFonts w:cs="Arial"/>
                <w:b/>
                <w:sz w:val="22"/>
                <w:szCs w:val="22"/>
              </w:rPr>
              <w:t>Introduction</w:t>
            </w:r>
          </w:p>
        </w:tc>
        <w:tc>
          <w:tcPr>
            <w:tcW w:w="2540" w:type="dxa"/>
            <w:shd w:val="clear" w:color="auto" w:fill="auto"/>
          </w:tcPr>
          <w:p w14:paraId="286559B0" w14:textId="77777777" w:rsidR="00086916" w:rsidRPr="00086916" w:rsidRDefault="00086916" w:rsidP="00086916">
            <w:pPr>
              <w:jc w:val="center"/>
              <w:rPr>
                <w:rFonts w:cs="Arial"/>
                <w:b/>
                <w:sz w:val="22"/>
                <w:szCs w:val="22"/>
              </w:rPr>
            </w:pPr>
          </w:p>
          <w:p w14:paraId="532E6F9B" w14:textId="77777777" w:rsidR="00086916" w:rsidRPr="00086916" w:rsidRDefault="00086916" w:rsidP="00086916">
            <w:pPr>
              <w:jc w:val="center"/>
              <w:rPr>
                <w:rFonts w:cs="Arial"/>
                <w:b/>
                <w:sz w:val="22"/>
                <w:szCs w:val="22"/>
              </w:rPr>
            </w:pPr>
            <w:r w:rsidRPr="00086916">
              <w:rPr>
                <w:rFonts w:cs="Arial"/>
                <w:b/>
                <w:sz w:val="22"/>
                <w:szCs w:val="22"/>
              </w:rPr>
              <w:t xml:space="preserve"> 2</w:t>
            </w:r>
          </w:p>
        </w:tc>
      </w:tr>
      <w:tr w:rsidR="00086916" w:rsidRPr="00086916" w14:paraId="4EF90037" w14:textId="77777777" w:rsidTr="00086916">
        <w:tc>
          <w:tcPr>
            <w:tcW w:w="5988" w:type="dxa"/>
            <w:shd w:val="clear" w:color="auto" w:fill="auto"/>
          </w:tcPr>
          <w:p w14:paraId="3BD87F9B" w14:textId="77777777" w:rsidR="00086916" w:rsidRPr="00086916" w:rsidRDefault="00086916" w:rsidP="00086916">
            <w:pPr>
              <w:rPr>
                <w:sz w:val="22"/>
                <w:szCs w:val="22"/>
              </w:rPr>
            </w:pPr>
          </w:p>
          <w:p w14:paraId="7BA42922" w14:textId="77777777" w:rsidR="00086916" w:rsidRPr="00086916" w:rsidRDefault="00086916" w:rsidP="00086916">
            <w:pPr>
              <w:numPr>
                <w:ilvl w:val="0"/>
                <w:numId w:val="10"/>
              </w:numPr>
              <w:rPr>
                <w:b/>
                <w:sz w:val="22"/>
                <w:szCs w:val="22"/>
              </w:rPr>
            </w:pPr>
            <w:r w:rsidRPr="00086916">
              <w:rPr>
                <w:b/>
                <w:sz w:val="22"/>
                <w:szCs w:val="22"/>
              </w:rPr>
              <w:t>Roles &amp; Responsibilities</w:t>
            </w:r>
          </w:p>
          <w:p w14:paraId="63CAF6A9" w14:textId="77777777" w:rsidR="00086916" w:rsidRPr="00086916" w:rsidRDefault="00086916" w:rsidP="00086916">
            <w:pPr>
              <w:rPr>
                <w:sz w:val="22"/>
                <w:szCs w:val="22"/>
              </w:rPr>
            </w:pPr>
            <w:r w:rsidRPr="00086916">
              <w:rPr>
                <w:sz w:val="22"/>
                <w:szCs w:val="22"/>
              </w:rPr>
              <w:t>2.1 Role of Chief Executive</w:t>
            </w:r>
          </w:p>
          <w:p w14:paraId="7C658E3A" w14:textId="2C68E707" w:rsidR="00086916" w:rsidRPr="00086916" w:rsidRDefault="00086916" w:rsidP="00086916">
            <w:pPr>
              <w:rPr>
                <w:sz w:val="22"/>
                <w:szCs w:val="22"/>
              </w:rPr>
            </w:pPr>
            <w:r w:rsidRPr="00086916">
              <w:rPr>
                <w:sz w:val="22"/>
                <w:szCs w:val="22"/>
              </w:rPr>
              <w:t xml:space="preserve">2.2 Role of Senior </w:t>
            </w:r>
            <w:r w:rsidR="00B9718E">
              <w:rPr>
                <w:sz w:val="22"/>
                <w:szCs w:val="22"/>
              </w:rPr>
              <w:t>Management</w:t>
            </w:r>
            <w:r w:rsidRPr="00086916">
              <w:rPr>
                <w:sz w:val="22"/>
                <w:szCs w:val="22"/>
              </w:rPr>
              <w:t xml:space="preserve"> Team</w:t>
            </w:r>
          </w:p>
          <w:p w14:paraId="5F0E494B" w14:textId="77777777" w:rsidR="00086916" w:rsidRPr="00086916" w:rsidRDefault="00086916" w:rsidP="00086916">
            <w:pPr>
              <w:rPr>
                <w:sz w:val="22"/>
                <w:szCs w:val="22"/>
              </w:rPr>
            </w:pPr>
            <w:r w:rsidRPr="00086916">
              <w:rPr>
                <w:sz w:val="22"/>
                <w:szCs w:val="22"/>
              </w:rPr>
              <w:t>2.3 Role of Staff</w:t>
            </w:r>
          </w:p>
          <w:p w14:paraId="421EB6C3" w14:textId="77777777" w:rsidR="00086916" w:rsidRPr="00086916" w:rsidRDefault="00086916" w:rsidP="00086916">
            <w:pPr>
              <w:rPr>
                <w:rFonts w:cs="Arial"/>
                <w:sz w:val="22"/>
                <w:szCs w:val="22"/>
              </w:rPr>
            </w:pPr>
          </w:p>
        </w:tc>
        <w:tc>
          <w:tcPr>
            <w:tcW w:w="2540" w:type="dxa"/>
            <w:shd w:val="clear" w:color="auto" w:fill="auto"/>
          </w:tcPr>
          <w:p w14:paraId="2F561BA0" w14:textId="77777777" w:rsidR="00086916" w:rsidRPr="00086916" w:rsidRDefault="00086916" w:rsidP="00086916">
            <w:pPr>
              <w:jc w:val="center"/>
              <w:rPr>
                <w:rFonts w:cs="Arial"/>
                <w:b/>
                <w:sz w:val="22"/>
                <w:szCs w:val="22"/>
              </w:rPr>
            </w:pPr>
          </w:p>
          <w:p w14:paraId="156E993A" w14:textId="77777777" w:rsidR="00086916" w:rsidRPr="00086916" w:rsidRDefault="00086916" w:rsidP="00086916">
            <w:pPr>
              <w:numPr>
                <w:ilvl w:val="0"/>
                <w:numId w:val="11"/>
              </w:numPr>
              <w:jc w:val="center"/>
              <w:rPr>
                <w:rFonts w:cs="Arial"/>
                <w:b/>
                <w:sz w:val="22"/>
                <w:szCs w:val="22"/>
              </w:rPr>
            </w:pPr>
          </w:p>
        </w:tc>
      </w:tr>
      <w:tr w:rsidR="00086916" w:rsidRPr="00086916" w14:paraId="73D1F80B" w14:textId="77777777" w:rsidTr="00086916">
        <w:tc>
          <w:tcPr>
            <w:tcW w:w="5988" w:type="dxa"/>
            <w:shd w:val="clear" w:color="auto" w:fill="auto"/>
          </w:tcPr>
          <w:p w14:paraId="418A1605" w14:textId="77777777" w:rsidR="00086916" w:rsidRPr="00086916" w:rsidRDefault="00086916" w:rsidP="00086916">
            <w:pPr>
              <w:numPr>
                <w:ilvl w:val="0"/>
                <w:numId w:val="10"/>
              </w:numPr>
              <w:rPr>
                <w:rFonts w:cs="Arial"/>
                <w:b/>
                <w:sz w:val="22"/>
                <w:szCs w:val="22"/>
              </w:rPr>
            </w:pPr>
            <w:r w:rsidRPr="00086916">
              <w:rPr>
                <w:rFonts w:cs="Arial"/>
                <w:b/>
                <w:sz w:val="22"/>
                <w:szCs w:val="22"/>
              </w:rPr>
              <w:t>Statutory Requirements</w:t>
            </w:r>
          </w:p>
          <w:p w14:paraId="697BA810" w14:textId="77777777" w:rsidR="00086916" w:rsidRPr="00086916" w:rsidRDefault="00086916" w:rsidP="00086916">
            <w:pPr>
              <w:rPr>
                <w:rFonts w:cs="Arial"/>
                <w:sz w:val="22"/>
                <w:szCs w:val="22"/>
              </w:rPr>
            </w:pPr>
            <w:r w:rsidRPr="00086916">
              <w:rPr>
                <w:rFonts w:cs="Arial"/>
                <w:sz w:val="22"/>
                <w:szCs w:val="22"/>
              </w:rPr>
              <w:t>3.1 Types of Discrimination</w:t>
            </w:r>
          </w:p>
          <w:p w14:paraId="47EB5D61" w14:textId="77777777" w:rsidR="00086916" w:rsidRPr="00086916" w:rsidRDefault="00086916" w:rsidP="00086916">
            <w:pPr>
              <w:rPr>
                <w:rFonts w:cs="Arial"/>
                <w:sz w:val="22"/>
                <w:szCs w:val="22"/>
              </w:rPr>
            </w:pPr>
            <w:r w:rsidRPr="00086916">
              <w:rPr>
                <w:rFonts w:cs="Arial"/>
                <w:sz w:val="22"/>
                <w:szCs w:val="22"/>
              </w:rPr>
              <w:t>3.2 Recruitment</w:t>
            </w:r>
          </w:p>
          <w:p w14:paraId="2B6A3DD6" w14:textId="77777777" w:rsidR="00086916" w:rsidRPr="00086916" w:rsidRDefault="00086916" w:rsidP="00086916">
            <w:pPr>
              <w:rPr>
                <w:rFonts w:cs="Arial"/>
                <w:sz w:val="22"/>
                <w:szCs w:val="22"/>
              </w:rPr>
            </w:pPr>
            <w:r w:rsidRPr="00086916">
              <w:rPr>
                <w:rFonts w:cs="Arial"/>
                <w:sz w:val="22"/>
                <w:szCs w:val="22"/>
              </w:rPr>
              <w:t>3.3 Positive Action</w:t>
            </w:r>
          </w:p>
        </w:tc>
        <w:tc>
          <w:tcPr>
            <w:tcW w:w="2540" w:type="dxa"/>
            <w:shd w:val="clear" w:color="auto" w:fill="auto"/>
          </w:tcPr>
          <w:p w14:paraId="25D30E4A" w14:textId="77777777" w:rsidR="00086916" w:rsidRPr="00086916" w:rsidRDefault="00086916" w:rsidP="00086916">
            <w:pPr>
              <w:jc w:val="center"/>
              <w:rPr>
                <w:rFonts w:cs="Arial"/>
                <w:b/>
                <w:sz w:val="22"/>
                <w:szCs w:val="22"/>
              </w:rPr>
            </w:pPr>
          </w:p>
          <w:p w14:paraId="2CD7F4AA" w14:textId="77777777" w:rsidR="00086916" w:rsidRPr="00086916" w:rsidRDefault="00086916" w:rsidP="00086916">
            <w:pPr>
              <w:jc w:val="center"/>
              <w:rPr>
                <w:rFonts w:cs="Arial"/>
                <w:b/>
                <w:sz w:val="22"/>
                <w:szCs w:val="22"/>
              </w:rPr>
            </w:pPr>
            <w:r w:rsidRPr="00086916">
              <w:rPr>
                <w:rFonts w:cs="Arial"/>
                <w:b/>
                <w:sz w:val="22"/>
                <w:szCs w:val="22"/>
              </w:rPr>
              <w:t>3 - 5</w:t>
            </w:r>
          </w:p>
        </w:tc>
      </w:tr>
      <w:tr w:rsidR="00086916" w:rsidRPr="00086916" w14:paraId="1DF61B2A" w14:textId="77777777" w:rsidTr="00086916">
        <w:tc>
          <w:tcPr>
            <w:tcW w:w="5988" w:type="dxa"/>
            <w:shd w:val="clear" w:color="auto" w:fill="auto"/>
          </w:tcPr>
          <w:p w14:paraId="5925B97A" w14:textId="77777777" w:rsidR="00086916" w:rsidRPr="00086916" w:rsidRDefault="00086916" w:rsidP="00086916">
            <w:pPr>
              <w:rPr>
                <w:rFonts w:cs="Arial"/>
                <w:sz w:val="22"/>
                <w:szCs w:val="22"/>
              </w:rPr>
            </w:pPr>
          </w:p>
          <w:p w14:paraId="17496459" w14:textId="77777777" w:rsidR="00086916" w:rsidRPr="00086916" w:rsidRDefault="00086916" w:rsidP="00086916">
            <w:pPr>
              <w:numPr>
                <w:ilvl w:val="0"/>
                <w:numId w:val="10"/>
              </w:numPr>
              <w:rPr>
                <w:rFonts w:cs="Arial"/>
                <w:b/>
                <w:sz w:val="22"/>
                <w:szCs w:val="22"/>
              </w:rPr>
            </w:pPr>
            <w:r w:rsidRPr="00086916">
              <w:rPr>
                <w:rFonts w:cs="Arial"/>
                <w:b/>
                <w:sz w:val="22"/>
                <w:szCs w:val="22"/>
              </w:rPr>
              <w:t xml:space="preserve">Monitoring  </w:t>
            </w:r>
          </w:p>
        </w:tc>
        <w:tc>
          <w:tcPr>
            <w:tcW w:w="2540" w:type="dxa"/>
            <w:shd w:val="clear" w:color="auto" w:fill="auto"/>
          </w:tcPr>
          <w:p w14:paraId="759B7ACD" w14:textId="77777777" w:rsidR="00086916" w:rsidRPr="00086916" w:rsidRDefault="00086916" w:rsidP="00086916">
            <w:pPr>
              <w:jc w:val="center"/>
              <w:rPr>
                <w:rFonts w:cs="Arial"/>
                <w:b/>
                <w:sz w:val="22"/>
                <w:szCs w:val="22"/>
              </w:rPr>
            </w:pPr>
          </w:p>
          <w:p w14:paraId="68C30DD2" w14:textId="77777777" w:rsidR="00086916" w:rsidRPr="00086916" w:rsidRDefault="00086916" w:rsidP="00086916">
            <w:pPr>
              <w:jc w:val="center"/>
              <w:rPr>
                <w:rFonts w:cs="Arial"/>
                <w:b/>
                <w:sz w:val="22"/>
                <w:szCs w:val="22"/>
              </w:rPr>
            </w:pPr>
            <w:r w:rsidRPr="00086916">
              <w:rPr>
                <w:rFonts w:cs="Arial"/>
                <w:b/>
                <w:sz w:val="22"/>
                <w:szCs w:val="22"/>
              </w:rPr>
              <w:t>6</w:t>
            </w:r>
          </w:p>
        </w:tc>
      </w:tr>
      <w:tr w:rsidR="00086916" w:rsidRPr="00086916" w14:paraId="413A6C89" w14:textId="77777777" w:rsidTr="00086916">
        <w:tc>
          <w:tcPr>
            <w:tcW w:w="5988" w:type="dxa"/>
            <w:shd w:val="clear" w:color="auto" w:fill="auto"/>
          </w:tcPr>
          <w:p w14:paraId="057CE6FD" w14:textId="77777777" w:rsidR="00086916" w:rsidRPr="00086916" w:rsidRDefault="00086916" w:rsidP="00086916">
            <w:pPr>
              <w:rPr>
                <w:rFonts w:cs="Arial"/>
                <w:sz w:val="22"/>
                <w:szCs w:val="22"/>
              </w:rPr>
            </w:pPr>
          </w:p>
          <w:p w14:paraId="23B62B63" w14:textId="77777777" w:rsidR="00086916" w:rsidRPr="00086916" w:rsidRDefault="00086916" w:rsidP="00086916">
            <w:pPr>
              <w:numPr>
                <w:ilvl w:val="0"/>
                <w:numId w:val="10"/>
              </w:numPr>
              <w:rPr>
                <w:rFonts w:cs="Arial"/>
                <w:b/>
                <w:sz w:val="22"/>
                <w:szCs w:val="22"/>
              </w:rPr>
            </w:pPr>
            <w:r w:rsidRPr="00086916">
              <w:rPr>
                <w:rFonts w:cs="Arial"/>
                <w:b/>
                <w:sz w:val="22"/>
                <w:szCs w:val="22"/>
              </w:rPr>
              <w:t>Harassment, Bullying and Grievance Procedures</w:t>
            </w:r>
          </w:p>
        </w:tc>
        <w:tc>
          <w:tcPr>
            <w:tcW w:w="2540" w:type="dxa"/>
            <w:shd w:val="clear" w:color="auto" w:fill="auto"/>
          </w:tcPr>
          <w:p w14:paraId="1EAB46A4" w14:textId="77777777" w:rsidR="00086916" w:rsidRPr="00086916" w:rsidRDefault="00086916" w:rsidP="00086916">
            <w:pPr>
              <w:jc w:val="center"/>
              <w:rPr>
                <w:rFonts w:cs="Arial"/>
                <w:b/>
                <w:sz w:val="22"/>
                <w:szCs w:val="22"/>
              </w:rPr>
            </w:pPr>
          </w:p>
          <w:p w14:paraId="2BC1B49B" w14:textId="77777777" w:rsidR="00086916" w:rsidRPr="00086916" w:rsidRDefault="00086916" w:rsidP="00086916">
            <w:pPr>
              <w:jc w:val="center"/>
              <w:rPr>
                <w:rFonts w:cs="Arial"/>
                <w:b/>
                <w:sz w:val="22"/>
                <w:szCs w:val="22"/>
              </w:rPr>
            </w:pPr>
            <w:r w:rsidRPr="00086916">
              <w:rPr>
                <w:rFonts w:cs="Arial"/>
                <w:b/>
                <w:sz w:val="22"/>
                <w:szCs w:val="22"/>
              </w:rPr>
              <w:t>6</w:t>
            </w:r>
          </w:p>
        </w:tc>
      </w:tr>
    </w:tbl>
    <w:p w14:paraId="79628F85" w14:textId="77777777" w:rsidR="00DA2CD4" w:rsidRPr="00086916" w:rsidRDefault="00DA2CD4" w:rsidP="00DE6277">
      <w:pPr>
        <w:rPr>
          <w:sz w:val="22"/>
          <w:szCs w:val="22"/>
        </w:rPr>
      </w:pPr>
    </w:p>
    <w:p w14:paraId="5528D3A8" w14:textId="77777777" w:rsidR="00AD139A" w:rsidRPr="00086916" w:rsidRDefault="00AD139A" w:rsidP="00AD139A">
      <w:pPr>
        <w:rPr>
          <w:rFonts w:cs="Arial"/>
          <w:b/>
          <w:sz w:val="22"/>
          <w:szCs w:val="22"/>
        </w:rPr>
      </w:pPr>
    </w:p>
    <w:p w14:paraId="1A4CB511" w14:textId="77777777" w:rsidR="004717F2" w:rsidRPr="00086916" w:rsidRDefault="004717F2" w:rsidP="00DE6277">
      <w:pPr>
        <w:rPr>
          <w:sz w:val="22"/>
          <w:szCs w:val="22"/>
        </w:rPr>
      </w:pPr>
    </w:p>
    <w:p w14:paraId="0BCB0946" w14:textId="77777777" w:rsidR="004717F2" w:rsidRDefault="004717F2" w:rsidP="00DE6277"/>
    <w:p w14:paraId="072F6979" w14:textId="77777777" w:rsidR="00AD139A" w:rsidRDefault="00AD139A" w:rsidP="00DE6277"/>
    <w:p w14:paraId="40EDEC6C" w14:textId="77777777" w:rsidR="00AD139A" w:rsidRDefault="00AD139A" w:rsidP="00DE6277"/>
    <w:p w14:paraId="0293BE2F" w14:textId="77777777" w:rsidR="00AD139A" w:rsidRDefault="00AD139A" w:rsidP="00DE6277"/>
    <w:p w14:paraId="78F3C778" w14:textId="77777777" w:rsidR="00AD139A" w:rsidRDefault="00AD139A" w:rsidP="00DE6277"/>
    <w:p w14:paraId="3B3841DB" w14:textId="77777777" w:rsidR="00AD139A" w:rsidRDefault="00AD139A" w:rsidP="00DE6277"/>
    <w:p w14:paraId="78433151" w14:textId="77777777" w:rsidR="00AD139A" w:rsidRDefault="00AD139A" w:rsidP="00DE6277"/>
    <w:p w14:paraId="44C7EA8F" w14:textId="77777777" w:rsidR="00DA2CD4" w:rsidRDefault="00DA2CD4" w:rsidP="00AD139A">
      <w:pPr>
        <w:jc w:val="both"/>
        <w:rPr>
          <w:rFonts w:cs="Arial"/>
          <w:b/>
          <w:sz w:val="30"/>
          <w:szCs w:val="30"/>
        </w:rPr>
      </w:pPr>
    </w:p>
    <w:p w14:paraId="447E4CC9" w14:textId="77777777" w:rsidR="00DA2CD4" w:rsidRDefault="00DA2CD4" w:rsidP="00AD139A">
      <w:pPr>
        <w:jc w:val="both"/>
        <w:rPr>
          <w:rFonts w:cs="Arial"/>
          <w:b/>
          <w:sz w:val="30"/>
          <w:szCs w:val="30"/>
        </w:rPr>
      </w:pPr>
    </w:p>
    <w:p w14:paraId="3C5496E2" w14:textId="77777777" w:rsidR="00DA2CD4" w:rsidRDefault="00DA2CD4" w:rsidP="00AD139A">
      <w:pPr>
        <w:jc w:val="both"/>
        <w:rPr>
          <w:rFonts w:cs="Arial"/>
          <w:b/>
          <w:sz w:val="30"/>
          <w:szCs w:val="30"/>
        </w:rPr>
      </w:pPr>
    </w:p>
    <w:p w14:paraId="142D2A1B" w14:textId="77777777" w:rsidR="00DA2CD4" w:rsidRDefault="00DA2CD4" w:rsidP="00AD139A">
      <w:pPr>
        <w:jc w:val="both"/>
        <w:rPr>
          <w:rFonts w:cs="Arial"/>
          <w:b/>
          <w:sz w:val="30"/>
          <w:szCs w:val="30"/>
        </w:rPr>
      </w:pPr>
    </w:p>
    <w:p w14:paraId="23B504A8" w14:textId="77777777" w:rsidR="008A3B30" w:rsidRDefault="008A3B30" w:rsidP="00AD139A">
      <w:pPr>
        <w:jc w:val="both"/>
        <w:rPr>
          <w:rFonts w:cs="Arial"/>
          <w:b/>
          <w:sz w:val="30"/>
          <w:szCs w:val="30"/>
        </w:rPr>
      </w:pPr>
    </w:p>
    <w:p w14:paraId="7280795E" w14:textId="77777777" w:rsidR="008A3B30" w:rsidRDefault="008A3B30" w:rsidP="00AD139A">
      <w:pPr>
        <w:jc w:val="both"/>
        <w:rPr>
          <w:rFonts w:cs="Arial"/>
          <w:b/>
          <w:sz w:val="30"/>
          <w:szCs w:val="30"/>
        </w:rPr>
      </w:pPr>
    </w:p>
    <w:p w14:paraId="45BD1145" w14:textId="77777777" w:rsidR="008A3B30" w:rsidRDefault="008A3B30" w:rsidP="00AD139A">
      <w:pPr>
        <w:jc w:val="both"/>
        <w:rPr>
          <w:rFonts w:cs="Arial"/>
          <w:b/>
          <w:sz w:val="30"/>
          <w:szCs w:val="30"/>
        </w:rPr>
      </w:pPr>
    </w:p>
    <w:p w14:paraId="014C634E" w14:textId="77777777" w:rsidR="00DA2CD4" w:rsidRDefault="00DA2CD4" w:rsidP="00AD139A">
      <w:pPr>
        <w:jc w:val="both"/>
        <w:rPr>
          <w:rFonts w:cs="Arial"/>
          <w:b/>
          <w:sz w:val="30"/>
          <w:szCs w:val="30"/>
        </w:rPr>
      </w:pPr>
    </w:p>
    <w:p w14:paraId="6A8A55A4" w14:textId="77777777" w:rsidR="00086916" w:rsidRDefault="00086916" w:rsidP="00AD139A">
      <w:pPr>
        <w:jc w:val="both"/>
        <w:rPr>
          <w:rFonts w:cs="Arial"/>
          <w:b/>
          <w:sz w:val="30"/>
          <w:szCs w:val="30"/>
        </w:rPr>
      </w:pPr>
    </w:p>
    <w:p w14:paraId="58045828" w14:textId="77777777" w:rsidR="00086916" w:rsidRDefault="00086916" w:rsidP="00AD139A">
      <w:pPr>
        <w:jc w:val="both"/>
        <w:rPr>
          <w:rFonts w:cs="Arial"/>
          <w:b/>
          <w:sz w:val="30"/>
          <w:szCs w:val="30"/>
        </w:rPr>
      </w:pPr>
    </w:p>
    <w:p w14:paraId="39B6EB32" w14:textId="77777777" w:rsidR="00086916" w:rsidRDefault="00086916" w:rsidP="00AD139A">
      <w:pPr>
        <w:jc w:val="both"/>
        <w:rPr>
          <w:rFonts w:cs="Arial"/>
          <w:b/>
          <w:sz w:val="30"/>
          <w:szCs w:val="30"/>
        </w:rPr>
      </w:pPr>
    </w:p>
    <w:p w14:paraId="3969AFE3" w14:textId="77777777" w:rsidR="00086916" w:rsidRDefault="00086916" w:rsidP="00AD139A">
      <w:pPr>
        <w:jc w:val="both"/>
        <w:rPr>
          <w:rFonts w:cs="Arial"/>
          <w:b/>
          <w:sz w:val="30"/>
          <w:szCs w:val="30"/>
        </w:rPr>
      </w:pPr>
    </w:p>
    <w:p w14:paraId="268D5F53" w14:textId="77777777" w:rsidR="00086916" w:rsidRDefault="00086916" w:rsidP="00AD139A">
      <w:pPr>
        <w:jc w:val="both"/>
        <w:rPr>
          <w:rFonts w:cs="Arial"/>
          <w:b/>
          <w:sz w:val="30"/>
          <w:szCs w:val="30"/>
        </w:rPr>
      </w:pPr>
    </w:p>
    <w:p w14:paraId="188EAE0C" w14:textId="77777777" w:rsidR="00086916" w:rsidRDefault="00086916" w:rsidP="00AD139A">
      <w:pPr>
        <w:jc w:val="both"/>
        <w:rPr>
          <w:rFonts w:cs="Arial"/>
          <w:b/>
          <w:sz w:val="30"/>
          <w:szCs w:val="30"/>
        </w:rPr>
      </w:pPr>
    </w:p>
    <w:p w14:paraId="34B7D35C" w14:textId="77777777" w:rsidR="00086916" w:rsidRDefault="00086916" w:rsidP="00AD139A">
      <w:pPr>
        <w:jc w:val="both"/>
        <w:rPr>
          <w:rFonts w:cs="Arial"/>
          <w:b/>
          <w:sz w:val="30"/>
          <w:szCs w:val="30"/>
        </w:rPr>
      </w:pPr>
    </w:p>
    <w:p w14:paraId="0B343177" w14:textId="77777777" w:rsidR="00086916" w:rsidRDefault="00086916" w:rsidP="00AD139A">
      <w:pPr>
        <w:jc w:val="both"/>
        <w:rPr>
          <w:rFonts w:cs="Arial"/>
          <w:b/>
          <w:sz w:val="30"/>
          <w:szCs w:val="30"/>
        </w:rPr>
      </w:pPr>
    </w:p>
    <w:p w14:paraId="6C5A48D1" w14:textId="77777777" w:rsidR="00086916" w:rsidRDefault="00086916" w:rsidP="00AD139A">
      <w:pPr>
        <w:jc w:val="both"/>
        <w:rPr>
          <w:rFonts w:cs="Arial"/>
          <w:b/>
          <w:sz w:val="30"/>
          <w:szCs w:val="30"/>
        </w:rPr>
      </w:pPr>
    </w:p>
    <w:p w14:paraId="5EA868AB" w14:textId="77777777" w:rsidR="00A83DF9" w:rsidRDefault="00A83DF9" w:rsidP="00AD139A">
      <w:pPr>
        <w:jc w:val="both"/>
        <w:rPr>
          <w:rFonts w:cs="Arial"/>
          <w:b/>
          <w:sz w:val="30"/>
          <w:szCs w:val="30"/>
        </w:rPr>
      </w:pPr>
    </w:p>
    <w:p w14:paraId="7DC453F1" w14:textId="77777777" w:rsidR="00A83DF9" w:rsidRDefault="00A83DF9" w:rsidP="00AD139A">
      <w:pPr>
        <w:jc w:val="both"/>
        <w:rPr>
          <w:rFonts w:cs="Arial"/>
          <w:b/>
          <w:sz w:val="30"/>
          <w:szCs w:val="30"/>
        </w:rPr>
      </w:pPr>
    </w:p>
    <w:p w14:paraId="6FD52D00" w14:textId="77777777" w:rsidR="00A83DF9" w:rsidRDefault="00A83DF9" w:rsidP="00AD139A">
      <w:pPr>
        <w:jc w:val="both"/>
        <w:rPr>
          <w:rFonts w:cs="Arial"/>
          <w:b/>
          <w:sz w:val="30"/>
          <w:szCs w:val="30"/>
        </w:rPr>
      </w:pPr>
    </w:p>
    <w:p w14:paraId="602C3AEE" w14:textId="77777777" w:rsidR="00086916" w:rsidRDefault="00086916" w:rsidP="00AD139A">
      <w:pPr>
        <w:jc w:val="both"/>
        <w:rPr>
          <w:rFonts w:cs="Arial"/>
          <w:b/>
          <w:sz w:val="30"/>
          <w:szCs w:val="30"/>
        </w:rPr>
      </w:pPr>
    </w:p>
    <w:p w14:paraId="1BDDA5E3" w14:textId="77777777" w:rsidR="00086916" w:rsidRDefault="00086916" w:rsidP="00AD139A">
      <w:pPr>
        <w:jc w:val="both"/>
        <w:rPr>
          <w:rFonts w:cs="Arial"/>
          <w:b/>
          <w:sz w:val="30"/>
          <w:szCs w:val="30"/>
        </w:rPr>
      </w:pPr>
    </w:p>
    <w:p w14:paraId="2131BEBF" w14:textId="77777777" w:rsidR="00086916" w:rsidRDefault="00086916" w:rsidP="00AD139A">
      <w:pPr>
        <w:jc w:val="both"/>
        <w:rPr>
          <w:rFonts w:cs="Arial"/>
          <w:b/>
          <w:sz w:val="30"/>
          <w:szCs w:val="30"/>
        </w:rPr>
      </w:pPr>
    </w:p>
    <w:p w14:paraId="0C6F7198" w14:textId="77777777" w:rsidR="00086916" w:rsidRDefault="00086916" w:rsidP="00AD139A">
      <w:pPr>
        <w:jc w:val="both"/>
        <w:rPr>
          <w:rFonts w:cs="Arial"/>
          <w:b/>
          <w:sz w:val="30"/>
          <w:szCs w:val="30"/>
        </w:rPr>
      </w:pPr>
    </w:p>
    <w:p w14:paraId="2A657D48" w14:textId="77777777" w:rsidR="00086916" w:rsidRDefault="00086916" w:rsidP="00AD139A">
      <w:pPr>
        <w:jc w:val="both"/>
        <w:rPr>
          <w:rFonts w:cs="Arial"/>
          <w:b/>
          <w:sz w:val="30"/>
          <w:szCs w:val="30"/>
        </w:rPr>
      </w:pPr>
    </w:p>
    <w:p w14:paraId="1283FB51" w14:textId="77777777" w:rsidR="00DA2CD4" w:rsidRDefault="00DA2CD4" w:rsidP="00AD139A">
      <w:pPr>
        <w:jc w:val="both"/>
        <w:rPr>
          <w:rFonts w:cs="Arial"/>
          <w:b/>
          <w:sz w:val="30"/>
          <w:szCs w:val="30"/>
        </w:rPr>
      </w:pPr>
    </w:p>
    <w:p w14:paraId="6C4D02D4" w14:textId="77777777" w:rsidR="00A83DF9" w:rsidRDefault="00A83DF9" w:rsidP="00494DB6">
      <w:pPr>
        <w:jc w:val="right"/>
        <w:rPr>
          <w:rFonts w:cs="Arial"/>
          <w:b/>
          <w:sz w:val="30"/>
          <w:szCs w:val="30"/>
        </w:rPr>
      </w:pPr>
    </w:p>
    <w:p w14:paraId="617265E4" w14:textId="77777777" w:rsidR="00AD139A" w:rsidRDefault="00B563BE" w:rsidP="00DA2CD4">
      <w:pPr>
        <w:numPr>
          <w:ilvl w:val="0"/>
          <w:numId w:val="9"/>
        </w:numPr>
        <w:jc w:val="both"/>
        <w:rPr>
          <w:rFonts w:cs="Arial"/>
          <w:b/>
          <w:sz w:val="30"/>
          <w:szCs w:val="30"/>
        </w:rPr>
      </w:pPr>
      <w:r>
        <w:rPr>
          <w:rFonts w:cs="Arial"/>
          <w:b/>
          <w:sz w:val="30"/>
          <w:szCs w:val="30"/>
        </w:rPr>
        <w:t>INTRODUCTION</w:t>
      </w:r>
    </w:p>
    <w:p w14:paraId="7CBBC4CD" w14:textId="77777777" w:rsidR="00AD139A" w:rsidRPr="00AB3025" w:rsidRDefault="00AD139A" w:rsidP="00AD139A">
      <w:pPr>
        <w:jc w:val="both"/>
        <w:rPr>
          <w:rFonts w:cs="Arial"/>
          <w:b/>
          <w:sz w:val="22"/>
          <w:szCs w:val="22"/>
        </w:rPr>
      </w:pPr>
    </w:p>
    <w:p w14:paraId="4A79D8AB" w14:textId="4E4C8CFA" w:rsidR="002A4F2B" w:rsidRPr="00AB3025" w:rsidRDefault="00B9718E" w:rsidP="00B563BE">
      <w:pPr>
        <w:jc w:val="both"/>
        <w:rPr>
          <w:rFonts w:cs="Arial"/>
          <w:sz w:val="22"/>
          <w:szCs w:val="22"/>
        </w:rPr>
      </w:pPr>
      <w:r>
        <w:rPr>
          <w:rFonts w:cs="Arial"/>
          <w:sz w:val="22"/>
          <w:szCs w:val="22"/>
        </w:rPr>
        <w:t>Wigan Youth Zone</w:t>
      </w:r>
      <w:r w:rsidR="00D0279D">
        <w:rPr>
          <w:rFonts w:cs="Arial"/>
          <w:sz w:val="22"/>
          <w:szCs w:val="22"/>
        </w:rPr>
        <w:t xml:space="preserve"> </w:t>
      </w:r>
      <w:r w:rsidR="00C710E2" w:rsidRPr="008A3B30">
        <w:rPr>
          <w:rFonts w:cs="Arial"/>
          <w:sz w:val="22"/>
          <w:szCs w:val="22"/>
        </w:rPr>
        <w:t>recognises</w:t>
      </w:r>
      <w:r w:rsidR="00C710E2" w:rsidRPr="00AB3025">
        <w:rPr>
          <w:rFonts w:cs="Arial"/>
          <w:sz w:val="22"/>
          <w:szCs w:val="22"/>
        </w:rPr>
        <w:t xml:space="preserve"> its responsibilities </w:t>
      </w:r>
      <w:r w:rsidR="00B563BE" w:rsidRPr="00AB3025">
        <w:rPr>
          <w:rFonts w:cs="Arial"/>
          <w:sz w:val="22"/>
          <w:szCs w:val="22"/>
        </w:rPr>
        <w:t xml:space="preserve">to ensure the fair and equal treatment of </w:t>
      </w:r>
      <w:r w:rsidR="00C710E2" w:rsidRPr="00AB3025">
        <w:rPr>
          <w:rFonts w:cs="Arial"/>
          <w:sz w:val="22"/>
          <w:szCs w:val="22"/>
        </w:rPr>
        <w:t xml:space="preserve">everyone employed </w:t>
      </w:r>
      <w:r w:rsidR="00DA2CD4" w:rsidRPr="00AB3025">
        <w:rPr>
          <w:rFonts w:cs="Arial"/>
          <w:sz w:val="22"/>
          <w:szCs w:val="22"/>
        </w:rPr>
        <w:t>a</w:t>
      </w:r>
      <w:r w:rsidR="00C710E2" w:rsidRPr="00AB3025">
        <w:rPr>
          <w:rFonts w:cs="Arial"/>
          <w:sz w:val="22"/>
          <w:szCs w:val="22"/>
        </w:rPr>
        <w:t xml:space="preserve">nd </w:t>
      </w:r>
      <w:r w:rsidR="00B563BE" w:rsidRPr="00AB3025">
        <w:rPr>
          <w:rFonts w:cs="Arial"/>
          <w:sz w:val="22"/>
          <w:szCs w:val="22"/>
        </w:rPr>
        <w:t xml:space="preserve">those individuals </w:t>
      </w:r>
      <w:r w:rsidR="00DA2CD4" w:rsidRPr="00AB3025">
        <w:rPr>
          <w:rFonts w:cs="Arial"/>
          <w:sz w:val="22"/>
          <w:szCs w:val="22"/>
        </w:rPr>
        <w:t>who undertake work on Youth Zone</w:t>
      </w:r>
      <w:r w:rsidR="00B563BE" w:rsidRPr="00AB3025">
        <w:rPr>
          <w:rFonts w:cs="Arial"/>
          <w:sz w:val="22"/>
          <w:szCs w:val="22"/>
        </w:rPr>
        <w:t xml:space="preserve"> premises.  </w:t>
      </w:r>
    </w:p>
    <w:p w14:paraId="3F79FD0D" w14:textId="77777777" w:rsidR="002A4F2B" w:rsidRPr="00AB3025" w:rsidRDefault="002A4F2B" w:rsidP="00B563BE">
      <w:pPr>
        <w:jc w:val="both"/>
        <w:rPr>
          <w:rFonts w:cs="Arial"/>
          <w:sz w:val="22"/>
          <w:szCs w:val="22"/>
        </w:rPr>
      </w:pPr>
    </w:p>
    <w:p w14:paraId="45EDA8E6" w14:textId="77777777" w:rsidR="00B563BE" w:rsidRPr="00AB3025" w:rsidRDefault="00B563BE" w:rsidP="00B563BE">
      <w:pPr>
        <w:jc w:val="both"/>
        <w:rPr>
          <w:rFonts w:cs="Arial"/>
          <w:sz w:val="22"/>
          <w:szCs w:val="22"/>
        </w:rPr>
      </w:pPr>
      <w:r w:rsidRPr="00AB3025">
        <w:rPr>
          <w:rFonts w:cs="Arial"/>
          <w:sz w:val="22"/>
          <w:szCs w:val="22"/>
        </w:rPr>
        <w:t>This policy sets ou</w:t>
      </w:r>
      <w:r w:rsidR="00DA2CD4" w:rsidRPr="00AB3025">
        <w:rPr>
          <w:rFonts w:cs="Arial"/>
          <w:sz w:val="22"/>
          <w:szCs w:val="22"/>
        </w:rPr>
        <w:t>t the principles under which we</w:t>
      </w:r>
      <w:r w:rsidRPr="00AB3025">
        <w:rPr>
          <w:rFonts w:cs="Arial"/>
          <w:sz w:val="22"/>
          <w:szCs w:val="22"/>
        </w:rPr>
        <w:t xml:space="preserve"> will operate to meet these aims</w:t>
      </w:r>
      <w:r w:rsidR="00A83DF9">
        <w:rPr>
          <w:rFonts w:cs="Arial"/>
          <w:sz w:val="22"/>
          <w:szCs w:val="22"/>
        </w:rPr>
        <w:t xml:space="preserve"> </w:t>
      </w:r>
      <w:r w:rsidR="00DA2CD4" w:rsidRPr="00AB3025">
        <w:rPr>
          <w:rFonts w:cs="Arial"/>
          <w:sz w:val="22"/>
          <w:szCs w:val="22"/>
        </w:rPr>
        <w:t>and i</w:t>
      </w:r>
      <w:r w:rsidR="002A4F2B" w:rsidRPr="00AB3025">
        <w:rPr>
          <w:rFonts w:cs="Arial"/>
          <w:sz w:val="22"/>
          <w:szCs w:val="22"/>
        </w:rPr>
        <w:t xml:space="preserve">ncludes all the protected characteristics covered under the Equality Act 2010 as well as other aspects which have the potential to discriminate against or to devalue any individuals within our community.  </w:t>
      </w:r>
      <w:r w:rsidRPr="00AB3025">
        <w:rPr>
          <w:rFonts w:cs="Arial"/>
          <w:sz w:val="22"/>
          <w:szCs w:val="22"/>
        </w:rPr>
        <w:t xml:space="preserve"> </w:t>
      </w:r>
    </w:p>
    <w:p w14:paraId="49755CD7" w14:textId="77777777" w:rsidR="00B563BE" w:rsidRPr="00AB3025" w:rsidRDefault="00B563BE" w:rsidP="00DA2CD4">
      <w:pPr>
        <w:jc w:val="both"/>
        <w:rPr>
          <w:rFonts w:cs="Arial"/>
          <w:sz w:val="22"/>
          <w:szCs w:val="22"/>
        </w:rPr>
      </w:pPr>
      <w:r w:rsidRPr="00AB3025">
        <w:rPr>
          <w:rFonts w:cs="Arial"/>
          <w:sz w:val="22"/>
          <w:szCs w:val="22"/>
        </w:rPr>
        <w:t xml:space="preserve"> </w:t>
      </w:r>
    </w:p>
    <w:p w14:paraId="3677836A" w14:textId="652736E4" w:rsidR="00B563BE" w:rsidRPr="00AB3025" w:rsidRDefault="00B563BE" w:rsidP="00B63820">
      <w:pPr>
        <w:jc w:val="both"/>
        <w:rPr>
          <w:rFonts w:cs="Arial"/>
          <w:sz w:val="22"/>
          <w:szCs w:val="22"/>
        </w:rPr>
      </w:pPr>
      <w:r w:rsidRPr="00AB3025">
        <w:rPr>
          <w:rFonts w:cs="Arial"/>
          <w:sz w:val="22"/>
          <w:szCs w:val="22"/>
        </w:rPr>
        <w:t>This policy applies to employees of</w:t>
      </w:r>
      <w:r w:rsidR="004171D9">
        <w:rPr>
          <w:rFonts w:cs="Arial"/>
          <w:sz w:val="22"/>
          <w:szCs w:val="22"/>
        </w:rPr>
        <w:t xml:space="preserve"> </w:t>
      </w:r>
      <w:r w:rsidR="00B9718E">
        <w:rPr>
          <w:rFonts w:cs="Arial"/>
          <w:sz w:val="22"/>
          <w:szCs w:val="22"/>
        </w:rPr>
        <w:t>Wigan Youth Zone</w:t>
      </w:r>
      <w:r w:rsidRPr="008A3B30">
        <w:rPr>
          <w:rFonts w:cs="Arial"/>
          <w:sz w:val="22"/>
          <w:szCs w:val="22"/>
        </w:rPr>
        <w:t>, workers</w:t>
      </w:r>
      <w:r w:rsidRPr="00AB3025">
        <w:rPr>
          <w:rFonts w:cs="Arial"/>
          <w:sz w:val="22"/>
          <w:szCs w:val="22"/>
        </w:rPr>
        <w:t xml:space="preserve"> (engaged through, or by, an employment agency</w:t>
      </w:r>
      <w:r w:rsidR="00DA2CD4" w:rsidRPr="00AB3025">
        <w:rPr>
          <w:rFonts w:cs="Arial"/>
          <w:sz w:val="22"/>
          <w:szCs w:val="22"/>
        </w:rPr>
        <w:t xml:space="preserve">) </w:t>
      </w:r>
      <w:r w:rsidRPr="00AB3025">
        <w:rPr>
          <w:rFonts w:cs="Arial"/>
          <w:sz w:val="22"/>
          <w:szCs w:val="22"/>
        </w:rPr>
        <w:t>and all job applicants regarding recruitment.</w:t>
      </w:r>
      <w:r w:rsidR="0047204E" w:rsidRPr="00AB3025">
        <w:rPr>
          <w:rFonts w:cs="Arial"/>
          <w:sz w:val="22"/>
          <w:szCs w:val="22"/>
        </w:rPr>
        <w:t xml:space="preserve">  It also </w:t>
      </w:r>
      <w:r w:rsidRPr="00AB3025">
        <w:rPr>
          <w:rFonts w:cs="Arial"/>
          <w:sz w:val="22"/>
          <w:szCs w:val="22"/>
        </w:rPr>
        <w:t xml:space="preserve">applies to sub-contractors, </w:t>
      </w:r>
      <w:r w:rsidR="00DA2CD4" w:rsidRPr="00AB3025">
        <w:rPr>
          <w:rFonts w:cs="Arial"/>
          <w:sz w:val="22"/>
          <w:szCs w:val="22"/>
        </w:rPr>
        <w:t xml:space="preserve">in that we </w:t>
      </w:r>
      <w:r w:rsidRPr="00AB3025">
        <w:rPr>
          <w:rFonts w:cs="Arial"/>
          <w:sz w:val="22"/>
          <w:szCs w:val="22"/>
        </w:rPr>
        <w:t>will take all necessary steps to ensure good performance and compliance with appropriate behaviours</w:t>
      </w:r>
      <w:r w:rsidR="00C710E2" w:rsidRPr="00AB3025">
        <w:rPr>
          <w:rFonts w:cs="Arial"/>
          <w:sz w:val="22"/>
          <w:szCs w:val="22"/>
        </w:rPr>
        <w:t xml:space="preserve"> whilst on</w:t>
      </w:r>
      <w:r w:rsidR="00DA2CD4" w:rsidRPr="00AB3025">
        <w:rPr>
          <w:rFonts w:cs="Arial"/>
          <w:sz w:val="22"/>
          <w:szCs w:val="22"/>
        </w:rPr>
        <w:t xml:space="preserve"> Youth Zone </w:t>
      </w:r>
      <w:r w:rsidR="00C710E2" w:rsidRPr="00AB3025">
        <w:rPr>
          <w:rFonts w:cs="Arial"/>
          <w:sz w:val="22"/>
          <w:szCs w:val="22"/>
        </w:rPr>
        <w:t>premises</w:t>
      </w:r>
      <w:r w:rsidRPr="00AB3025">
        <w:rPr>
          <w:rFonts w:cs="Arial"/>
          <w:sz w:val="22"/>
          <w:szCs w:val="22"/>
        </w:rPr>
        <w:t>.  However, if any issues become apparent with regards to diversity or equality in relation to any contractor or third party</w:t>
      </w:r>
      <w:r w:rsidR="00C710E2" w:rsidRPr="00AB3025">
        <w:rPr>
          <w:rFonts w:cs="Arial"/>
          <w:sz w:val="22"/>
          <w:szCs w:val="22"/>
        </w:rPr>
        <w:t>’s behaviour towar</w:t>
      </w:r>
      <w:r w:rsidR="00DA2CD4" w:rsidRPr="00AB3025">
        <w:rPr>
          <w:rFonts w:cs="Arial"/>
          <w:sz w:val="22"/>
          <w:szCs w:val="22"/>
        </w:rPr>
        <w:t>ds others involved at the Youth Zone</w:t>
      </w:r>
      <w:r w:rsidR="00C710E2" w:rsidRPr="00AB3025">
        <w:rPr>
          <w:rFonts w:cs="Arial"/>
          <w:sz w:val="22"/>
          <w:szCs w:val="22"/>
        </w:rPr>
        <w:t>, i</w:t>
      </w:r>
      <w:r w:rsidR="0001455D">
        <w:rPr>
          <w:rFonts w:cs="Arial"/>
          <w:sz w:val="22"/>
          <w:szCs w:val="22"/>
        </w:rPr>
        <w:t>.</w:t>
      </w:r>
      <w:r w:rsidR="00C710E2" w:rsidRPr="00AB3025">
        <w:rPr>
          <w:rFonts w:cs="Arial"/>
          <w:sz w:val="22"/>
          <w:szCs w:val="22"/>
        </w:rPr>
        <w:t>e</w:t>
      </w:r>
      <w:r w:rsidR="0001455D">
        <w:rPr>
          <w:rFonts w:cs="Arial"/>
          <w:sz w:val="22"/>
          <w:szCs w:val="22"/>
        </w:rPr>
        <w:t>.</w:t>
      </w:r>
      <w:r w:rsidR="00C710E2" w:rsidRPr="00AB3025">
        <w:rPr>
          <w:rFonts w:cs="Arial"/>
          <w:sz w:val="22"/>
          <w:szCs w:val="22"/>
        </w:rPr>
        <w:t xml:space="preserve"> staff, </w:t>
      </w:r>
      <w:r w:rsidR="00DA2CD4" w:rsidRPr="00AB3025">
        <w:rPr>
          <w:rFonts w:cs="Arial"/>
          <w:sz w:val="22"/>
          <w:szCs w:val="22"/>
        </w:rPr>
        <w:t>young people</w:t>
      </w:r>
      <w:r w:rsidR="00C710E2" w:rsidRPr="00AB3025">
        <w:rPr>
          <w:rFonts w:cs="Arial"/>
          <w:sz w:val="22"/>
          <w:szCs w:val="22"/>
        </w:rPr>
        <w:t>, parents</w:t>
      </w:r>
      <w:r w:rsidRPr="00AB3025">
        <w:rPr>
          <w:rFonts w:cs="Arial"/>
          <w:sz w:val="22"/>
          <w:szCs w:val="22"/>
        </w:rPr>
        <w:t xml:space="preserve">, </w:t>
      </w:r>
      <w:r w:rsidR="00177388" w:rsidRPr="00AB3025">
        <w:rPr>
          <w:rFonts w:cs="Arial"/>
          <w:sz w:val="22"/>
          <w:szCs w:val="22"/>
        </w:rPr>
        <w:t>other work</w:t>
      </w:r>
      <w:r w:rsidR="003E79C1" w:rsidRPr="00AB3025">
        <w:rPr>
          <w:rFonts w:cs="Arial"/>
          <w:sz w:val="22"/>
          <w:szCs w:val="22"/>
        </w:rPr>
        <w:t>er</w:t>
      </w:r>
      <w:r w:rsidR="00177388" w:rsidRPr="00AB3025">
        <w:rPr>
          <w:rFonts w:cs="Arial"/>
          <w:sz w:val="22"/>
          <w:szCs w:val="22"/>
        </w:rPr>
        <w:t>s engaged</w:t>
      </w:r>
      <w:r w:rsidR="00DA2CD4" w:rsidRPr="00AB3025">
        <w:rPr>
          <w:rFonts w:cs="Arial"/>
          <w:sz w:val="22"/>
          <w:szCs w:val="22"/>
        </w:rPr>
        <w:t xml:space="preserve">, </w:t>
      </w:r>
      <w:r w:rsidRPr="00AB3025">
        <w:rPr>
          <w:rFonts w:cs="Arial"/>
          <w:sz w:val="22"/>
          <w:szCs w:val="22"/>
        </w:rPr>
        <w:t xml:space="preserve">these will be taken very </w:t>
      </w:r>
      <w:r w:rsidR="00C90ACB" w:rsidRPr="00AB3025">
        <w:rPr>
          <w:rFonts w:cs="Arial"/>
          <w:sz w:val="22"/>
          <w:szCs w:val="22"/>
        </w:rPr>
        <w:t>seriously,</w:t>
      </w:r>
      <w:r w:rsidRPr="00AB3025">
        <w:rPr>
          <w:rFonts w:cs="Arial"/>
          <w:sz w:val="22"/>
          <w:szCs w:val="22"/>
        </w:rPr>
        <w:t xml:space="preserve"> and </w:t>
      </w:r>
      <w:r w:rsidR="00C710E2" w:rsidRPr="00AB3025">
        <w:rPr>
          <w:rFonts w:cs="Arial"/>
          <w:sz w:val="22"/>
          <w:szCs w:val="22"/>
        </w:rPr>
        <w:t>those indivi</w:t>
      </w:r>
      <w:r w:rsidR="00DA2CD4" w:rsidRPr="00AB3025">
        <w:rPr>
          <w:rFonts w:cs="Arial"/>
          <w:sz w:val="22"/>
          <w:szCs w:val="22"/>
        </w:rPr>
        <w:t xml:space="preserve">duals asked to leave the </w:t>
      </w:r>
      <w:r w:rsidR="00C710E2" w:rsidRPr="00AB3025">
        <w:rPr>
          <w:rFonts w:cs="Arial"/>
          <w:sz w:val="22"/>
          <w:szCs w:val="22"/>
        </w:rPr>
        <w:t>premises.</w:t>
      </w:r>
    </w:p>
    <w:p w14:paraId="21F95526" w14:textId="77777777" w:rsidR="00B563BE" w:rsidRPr="00AB3025" w:rsidRDefault="00B563BE" w:rsidP="00B563BE">
      <w:pPr>
        <w:rPr>
          <w:rFonts w:cs="Arial"/>
          <w:sz w:val="22"/>
          <w:szCs w:val="22"/>
        </w:rPr>
      </w:pPr>
    </w:p>
    <w:p w14:paraId="75444BE6" w14:textId="77777777" w:rsidR="00B563BE" w:rsidRPr="00AB3025" w:rsidRDefault="00DA2CD4" w:rsidP="0047204E">
      <w:pPr>
        <w:jc w:val="both"/>
        <w:rPr>
          <w:rFonts w:cs="Arial"/>
          <w:sz w:val="22"/>
          <w:szCs w:val="22"/>
        </w:rPr>
      </w:pPr>
      <w:r w:rsidRPr="00AB3025">
        <w:rPr>
          <w:rFonts w:cs="Arial"/>
          <w:sz w:val="22"/>
          <w:szCs w:val="22"/>
        </w:rPr>
        <w:t>I</w:t>
      </w:r>
      <w:r w:rsidR="00535F7F" w:rsidRPr="00AB3025">
        <w:rPr>
          <w:rFonts w:cs="Arial"/>
          <w:sz w:val="22"/>
          <w:szCs w:val="22"/>
        </w:rPr>
        <w:t xml:space="preserve">t is recognised that there are similarities and differences between individuals and groups, but the </w:t>
      </w:r>
      <w:r w:rsidRPr="00AB3025">
        <w:rPr>
          <w:rFonts w:cs="Arial"/>
          <w:sz w:val="22"/>
          <w:szCs w:val="22"/>
        </w:rPr>
        <w:t>Youth Zone i</w:t>
      </w:r>
      <w:r w:rsidR="00535F7F" w:rsidRPr="00AB3025">
        <w:rPr>
          <w:rFonts w:cs="Arial"/>
          <w:sz w:val="22"/>
          <w:szCs w:val="22"/>
        </w:rPr>
        <w:t>ntend to strive to ensure that differences do not become b</w:t>
      </w:r>
      <w:r w:rsidRPr="00AB3025">
        <w:rPr>
          <w:rFonts w:cs="Arial"/>
          <w:sz w:val="22"/>
          <w:szCs w:val="22"/>
        </w:rPr>
        <w:t xml:space="preserve">arriers to participation, access </w:t>
      </w:r>
      <w:r w:rsidR="00535F7F" w:rsidRPr="00AB3025">
        <w:rPr>
          <w:rFonts w:cs="Arial"/>
          <w:sz w:val="22"/>
          <w:szCs w:val="22"/>
        </w:rPr>
        <w:t xml:space="preserve">and to create inclusive processes and practices, where the varying needs of individuals and groups are identified and met.  </w:t>
      </w:r>
    </w:p>
    <w:p w14:paraId="5820A021" w14:textId="77777777" w:rsidR="00535F7F" w:rsidRPr="00AB3025" w:rsidRDefault="00535F7F" w:rsidP="0047204E">
      <w:pPr>
        <w:jc w:val="both"/>
        <w:rPr>
          <w:rFonts w:cs="Arial"/>
          <w:sz w:val="22"/>
          <w:szCs w:val="22"/>
        </w:rPr>
      </w:pPr>
    </w:p>
    <w:p w14:paraId="76ABE947" w14:textId="77777777" w:rsidR="00B563BE" w:rsidRPr="00AB3025" w:rsidRDefault="00B563BE" w:rsidP="0047204E">
      <w:pPr>
        <w:jc w:val="both"/>
        <w:rPr>
          <w:rFonts w:cs="Arial"/>
          <w:sz w:val="22"/>
          <w:szCs w:val="22"/>
        </w:rPr>
      </w:pPr>
      <w:r w:rsidRPr="00AB3025">
        <w:rPr>
          <w:rFonts w:cs="Arial"/>
          <w:sz w:val="22"/>
          <w:szCs w:val="22"/>
        </w:rPr>
        <w:t xml:space="preserve">All employment </w:t>
      </w:r>
      <w:r w:rsidR="00DA2CD4" w:rsidRPr="00AB3025">
        <w:rPr>
          <w:rFonts w:cs="Arial"/>
          <w:sz w:val="22"/>
          <w:szCs w:val="22"/>
        </w:rPr>
        <w:t>related policies</w:t>
      </w:r>
      <w:r w:rsidRPr="00AB3025">
        <w:rPr>
          <w:rFonts w:cs="Arial"/>
          <w:sz w:val="22"/>
          <w:szCs w:val="22"/>
        </w:rPr>
        <w:t xml:space="preserve"> are applied impartially and objectively and are designed to promote equal opportunity and protection </w:t>
      </w:r>
      <w:r w:rsidR="00DA2CD4" w:rsidRPr="00AB3025">
        <w:rPr>
          <w:rFonts w:cs="Arial"/>
          <w:sz w:val="22"/>
          <w:szCs w:val="22"/>
        </w:rPr>
        <w:t>against discrimination.</w:t>
      </w:r>
    </w:p>
    <w:p w14:paraId="3C213A16" w14:textId="77777777" w:rsidR="00B563BE" w:rsidRPr="00AB3025" w:rsidRDefault="00B563BE" w:rsidP="00B563BE">
      <w:pPr>
        <w:rPr>
          <w:rFonts w:cs="Arial"/>
          <w:sz w:val="22"/>
          <w:szCs w:val="22"/>
        </w:rPr>
      </w:pPr>
    </w:p>
    <w:p w14:paraId="61BE2A0B" w14:textId="77777777" w:rsidR="00535F7F" w:rsidRPr="00AB3025" w:rsidRDefault="00535F7F" w:rsidP="00DA2CD4">
      <w:pPr>
        <w:numPr>
          <w:ilvl w:val="0"/>
          <w:numId w:val="9"/>
        </w:numPr>
        <w:jc w:val="both"/>
        <w:rPr>
          <w:rFonts w:cs="Arial"/>
          <w:b/>
          <w:sz w:val="22"/>
          <w:szCs w:val="22"/>
        </w:rPr>
      </w:pPr>
      <w:r w:rsidRPr="00AB3025">
        <w:rPr>
          <w:rFonts w:cs="Arial"/>
          <w:b/>
          <w:sz w:val="22"/>
          <w:szCs w:val="22"/>
        </w:rPr>
        <w:t>ROLES AND RESPONSIBILITIES</w:t>
      </w:r>
    </w:p>
    <w:p w14:paraId="575FCFD8" w14:textId="77777777" w:rsidR="00C10A94" w:rsidRPr="00AB3025" w:rsidRDefault="00C10A94" w:rsidP="00C10A94">
      <w:pPr>
        <w:jc w:val="both"/>
        <w:rPr>
          <w:rFonts w:cs="Arial"/>
          <w:sz w:val="22"/>
          <w:szCs w:val="22"/>
        </w:rPr>
      </w:pPr>
    </w:p>
    <w:p w14:paraId="11B5883C" w14:textId="77777777" w:rsidR="00C10A94" w:rsidRPr="00AB3025" w:rsidRDefault="00DA2CD4" w:rsidP="00C10A94">
      <w:pPr>
        <w:jc w:val="both"/>
        <w:rPr>
          <w:rFonts w:cs="Arial"/>
          <w:b/>
          <w:sz w:val="22"/>
          <w:szCs w:val="22"/>
        </w:rPr>
      </w:pPr>
      <w:r w:rsidRPr="00AB3025">
        <w:rPr>
          <w:rFonts w:cs="Arial"/>
          <w:b/>
          <w:sz w:val="22"/>
          <w:szCs w:val="22"/>
        </w:rPr>
        <w:t xml:space="preserve">2.1 </w:t>
      </w:r>
      <w:r w:rsidR="00C10A94" w:rsidRPr="00AB3025">
        <w:rPr>
          <w:rFonts w:cs="Arial"/>
          <w:b/>
          <w:sz w:val="22"/>
          <w:szCs w:val="22"/>
        </w:rPr>
        <w:t xml:space="preserve">Role of </w:t>
      </w:r>
      <w:r w:rsidRPr="00AB3025">
        <w:rPr>
          <w:rFonts w:cs="Arial"/>
          <w:b/>
          <w:sz w:val="22"/>
          <w:szCs w:val="22"/>
        </w:rPr>
        <w:t>Chief Executive</w:t>
      </w:r>
    </w:p>
    <w:p w14:paraId="7C381573" w14:textId="77777777" w:rsidR="00535F7F" w:rsidRPr="00AB3025" w:rsidRDefault="00535F7F" w:rsidP="00535F7F">
      <w:pPr>
        <w:tabs>
          <w:tab w:val="num" w:pos="360"/>
        </w:tabs>
        <w:ind w:left="360" w:hanging="360"/>
        <w:rPr>
          <w:rFonts w:cs="Arial"/>
          <w:sz w:val="22"/>
          <w:szCs w:val="22"/>
          <w:u w:val="single"/>
        </w:rPr>
      </w:pPr>
    </w:p>
    <w:p w14:paraId="0E9BCAB3"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It is the </w:t>
      </w:r>
      <w:r w:rsidR="00DA2CD4" w:rsidRPr="00AB3025">
        <w:rPr>
          <w:rFonts w:cs="Arial"/>
          <w:sz w:val="22"/>
          <w:szCs w:val="22"/>
        </w:rPr>
        <w:t xml:space="preserve">Chief Executive’s </w:t>
      </w:r>
      <w:r w:rsidRPr="00AB3025">
        <w:rPr>
          <w:rFonts w:cs="Arial"/>
          <w:sz w:val="22"/>
          <w:szCs w:val="22"/>
        </w:rPr>
        <w:t>responsi</w:t>
      </w:r>
      <w:r w:rsidR="00DA2CD4" w:rsidRPr="00AB3025">
        <w:rPr>
          <w:rFonts w:cs="Arial"/>
          <w:sz w:val="22"/>
          <w:szCs w:val="22"/>
        </w:rPr>
        <w:t>bility to implement the</w:t>
      </w:r>
      <w:r w:rsidRPr="00AB3025">
        <w:rPr>
          <w:rFonts w:cs="Arial"/>
          <w:sz w:val="22"/>
          <w:szCs w:val="22"/>
        </w:rPr>
        <w:t xml:space="preserve"> Equality Poli</w:t>
      </w:r>
      <w:r w:rsidR="00DA2CD4" w:rsidRPr="00AB3025">
        <w:rPr>
          <w:rFonts w:cs="Arial"/>
          <w:sz w:val="22"/>
          <w:szCs w:val="22"/>
        </w:rPr>
        <w:t xml:space="preserve">cy </w:t>
      </w:r>
    </w:p>
    <w:p w14:paraId="09BBFA7D" w14:textId="1F6EA4B4" w:rsidR="00535F7F" w:rsidRPr="00AB3025" w:rsidRDefault="00C10A94" w:rsidP="00DA2CD4">
      <w:pPr>
        <w:numPr>
          <w:ilvl w:val="0"/>
          <w:numId w:val="6"/>
        </w:numPr>
        <w:tabs>
          <w:tab w:val="clear" w:pos="1440"/>
          <w:tab w:val="num" w:pos="360"/>
        </w:tabs>
        <w:ind w:left="360"/>
        <w:jc w:val="both"/>
        <w:rPr>
          <w:rFonts w:cs="Arial"/>
          <w:sz w:val="22"/>
          <w:szCs w:val="22"/>
        </w:rPr>
      </w:pPr>
      <w:r w:rsidRPr="00AB3025">
        <w:rPr>
          <w:rFonts w:cs="Arial"/>
          <w:sz w:val="22"/>
          <w:szCs w:val="22"/>
        </w:rPr>
        <w:t>It is the</w:t>
      </w:r>
      <w:r w:rsidR="00DA2CD4" w:rsidRPr="00AB3025">
        <w:rPr>
          <w:rFonts w:cs="Arial"/>
          <w:sz w:val="22"/>
          <w:szCs w:val="22"/>
        </w:rPr>
        <w:t xml:space="preserve"> Chief Executive’s</w:t>
      </w:r>
      <w:r w:rsidRPr="00AB3025">
        <w:rPr>
          <w:rFonts w:cs="Arial"/>
          <w:sz w:val="22"/>
          <w:szCs w:val="22"/>
        </w:rPr>
        <w:t xml:space="preserve"> role to ensure that the Senior </w:t>
      </w:r>
      <w:r w:rsidR="00B9718E">
        <w:rPr>
          <w:rFonts w:cs="Arial"/>
          <w:sz w:val="22"/>
          <w:szCs w:val="22"/>
        </w:rPr>
        <w:t>Management</w:t>
      </w:r>
      <w:r w:rsidRPr="00AB3025">
        <w:rPr>
          <w:rFonts w:cs="Arial"/>
          <w:sz w:val="22"/>
          <w:szCs w:val="22"/>
        </w:rPr>
        <w:t xml:space="preserve"> team is kept up to date with any development affecting the policy or actions arising from it</w:t>
      </w:r>
    </w:p>
    <w:p w14:paraId="0B854F80" w14:textId="77777777" w:rsidR="00535F7F" w:rsidRPr="00AB3025" w:rsidRDefault="00535F7F" w:rsidP="00C10A94">
      <w:pPr>
        <w:numPr>
          <w:ilvl w:val="0"/>
          <w:numId w:val="6"/>
        </w:numPr>
        <w:tabs>
          <w:tab w:val="clear" w:pos="1440"/>
          <w:tab w:val="num" w:pos="360"/>
        </w:tabs>
        <w:ind w:left="360"/>
        <w:jc w:val="both"/>
        <w:rPr>
          <w:rFonts w:cs="Arial"/>
          <w:sz w:val="22"/>
          <w:szCs w:val="22"/>
        </w:rPr>
      </w:pPr>
      <w:r w:rsidRPr="00AB3025">
        <w:rPr>
          <w:rFonts w:cs="Arial"/>
          <w:sz w:val="22"/>
          <w:szCs w:val="22"/>
        </w:rPr>
        <w:t xml:space="preserve">The </w:t>
      </w:r>
      <w:r w:rsidR="00DA2CD4" w:rsidRPr="00AB3025">
        <w:rPr>
          <w:rFonts w:cs="Arial"/>
          <w:sz w:val="22"/>
          <w:szCs w:val="22"/>
        </w:rPr>
        <w:t xml:space="preserve">Chief Executive </w:t>
      </w:r>
      <w:r w:rsidRPr="00AB3025">
        <w:rPr>
          <w:rFonts w:cs="Arial"/>
          <w:sz w:val="22"/>
          <w:szCs w:val="22"/>
        </w:rPr>
        <w:t>promotes the principle of equal oppo</w:t>
      </w:r>
      <w:r w:rsidR="00DA2CD4" w:rsidRPr="00AB3025">
        <w:rPr>
          <w:rFonts w:cs="Arial"/>
          <w:sz w:val="22"/>
          <w:szCs w:val="22"/>
        </w:rPr>
        <w:t>rtunity in all aspects of Youth Zone</w:t>
      </w:r>
      <w:r w:rsidRPr="00AB3025">
        <w:rPr>
          <w:rFonts w:cs="Arial"/>
          <w:sz w:val="22"/>
          <w:szCs w:val="22"/>
        </w:rPr>
        <w:t xml:space="preserve"> life  </w:t>
      </w:r>
    </w:p>
    <w:p w14:paraId="14479CEC" w14:textId="77777777" w:rsidR="00535F7F" w:rsidRPr="00AB3025" w:rsidRDefault="00DA2CD4" w:rsidP="00C10A94">
      <w:pPr>
        <w:numPr>
          <w:ilvl w:val="0"/>
          <w:numId w:val="6"/>
        </w:numPr>
        <w:tabs>
          <w:tab w:val="clear" w:pos="1440"/>
          <w:tab w:val="num" w:pos="360"/>
        </w:tabs>
        <w:ind w:left="360"/>
        <w:jc w:val="both"/>
        <w:rPr>
          <w:rFonts w:cs="Arial"/>
          <w:sz w:val="22"/>
          <w:szCs w:val="22"/>
        </w:rPr>
      </w:pPr>
      <w:r w:rsidRPr="00AB3025">
        <w:rPr>
          <w:rFonts w:cs="Arial"/>
          <w:sz w:val="22"/>
          <w:szCs w:val="22"/>
        </w:rPr>
        <w:t>The Chief Executive</w:t>
      </w:r>
      <w:r w:rsidR="00535F7F" w:rsidRPr="00AB3025">
        <w:rPr>
          <w:rFonts w:cs="Arial"/>
          <w:sz w:val="22"/>
          <w:szCs w:val="22"/>
        </w:rPr>
        <w:t xml:space="preserve"> treats all incidents of unfair treatment and any incidents of bullying or discrimination, including racist incidents, with due seriousness.</w:t>
      </w:r>
    </w:p>
    <w:p w14:paraId="1A5BBEC9" w14:textId="77777777" w:rsidR="00DA2CD4" w:rsidRPr="00AB3025" w:rsidRDefault="00DA2CD4" w:rsidP="00C10A94">
      <w:pPr>
        <w:jc w:val="both"/>
        <w:rPr>
          <w:rFonts w:cs="Arial"/>
          <w:sz w:val="22"/>
          <w:szCs w:val="22"/>
        </w:rPr>
      </w:pPr>
    </w:p>
    <w:p w14:paraId="4E2B729D" w14:textId="704B77F9" w:rsidR="001A4B69" w:rsidRPr="001A4B69" w:rsidRDefault="00DA2CD4" w:rsidP="0073443F">
      <w:pPr>
        <w:jc w:val="both"/>
        <w:rPr>
          <w:rFonts w:cs="Arial"/>
          <w:sz w:val="22"/>
          <w:szCs w:val="22"/>
        </w:rPr>
      </w:pPr>
      <w:r w:rsidRPr="00AB3025">
        <w:rPr>
          <w:rFonts w:cs="Arial"/>
          <w:b/>
          <w:sz w:val="22"/>
          <w:szCs w:val="22"/>
        </w:rPr>
        <w:t xml:space="preserve">2.2 </w:t>
      </w:r>
      <w:r w:rsidR="00C10A94" w:rsidRPr="00AB3025">
        <w:rPr>
          <w:rFonts w:cs="Arial"/>
          <w:b/>
          <w:sz w:val="22"/>
          <w:szCs w:val="22"/>
        </w:rPr>
        <w:t xml:space="preserve">Role of Senior </w:t>
      </w:r>
      <w:r w:rsidR="00B9718E">
        <w:rPr>
          <w:rFonts w:cs="Arial"/>
          <w:b/>
          <w:sz w:val="22"/>
          <w:szCs w:val="22"/>
        </w:rPr>
        <w:t>Management</w:t>
      </w:r>
      <w:r w:rsidR="00C10A94" w:rsidRPr="00AB3025">
        <w:rPr>
          <w:rFonts w:cs="Arial"/>
          <w:b/>
          <w:sz w:val="22"/>
          <w:szCs w:val="22"/>
        </w:rPr>
        <w:t xml:space="preserve"> Team</w:t>
      </w:r>
    </w:p>
    <w:p w14:paraId="28A45ABD" w14:textId="77777777" w:rsidR="001A4B69" w:rsidRPr="001A4B69" w:rsidRDefault="001A4B69" w:rsidP="0073443F">
      <w:pPr>
        <w:rPr>
          <w:rFonts w:cs="Arial"/>
          <w:sz w:val="22"/>
          <w:szCs w:val="22"/>
        </w:rPr>
      </w:pPr>
    </w:p>
    <w:p w14:paraId="76681C3A" w14:textId="77777777" w:rsidR="001A4B69" w:rsidRPr="001A4B69" w:rsidRDefault="001A4B69" w:rsidP="0073443F">
      <w:pPr>
        <w:rPr>
          <w:rFonts w:cs="Arial"/>
          <w:sz w:val="22"/>
          <w:szCs w:val="22"/>
        </w:rPr>
      </w:pPr>
    </w:p>
    <w:p w14:paraId="62079F6B" w14:textId="77777777" w:rsidR="001A4B69" w:rsidRPr="001A4B69" w:rsidRDefault="001A4B69" w:rsidP="0073443F">
      <w:pPr>
        <w:rPr>
          <w:rFonts w:cs="Arial"/>
          <w:sz w:val="22"/>
          <w:szCs w:val="22"/>
        </w:rPr>
      </w:pPr>
    </w:p>
    <w:p w14:paraId="78A21C80" w14:textId="77777777" w:rsidR="001A4B69" w:rsidRPr="001A4B69" w:rsidRDefault="001A4B69" w:rsidP="0073443F">
      <w:pPr>
        <w:rPr>
          <w:rFonts w:cs="Arial"/>
          <w:sz w:val="22"/>
          <w:szCs w:val="22"/>
        </w:rPr>
      </w:pPr>
    </w:p>
    <w:p w14:paraId="468EB1EA" w14:textId="01D9EE1C" w:rsidR="00C10A94" w:rsidRPr="00AB3025" w:rsidRDefault="00B9718E" w:rsidP="00C10A94">
      <w:pPr>
        <w:numPr>
          <w:ilvl w:val="0"/>
          <w:numId w:val="6"/>
        </w:numPr>
        <w:tabs>
          <w:tab w:val="clear" w:pos="1440"/>
          <w:tab w:val="num" w:pos="360"/>
        </w:tabs>
        <w:ind w:left="360"/>
        <w:jc w:val="both"/>
        <w:rPr>
          <w:rFonts w:cs="Arial"/>
          <w:sz w:val="22"/>
          <w:szCs w:val="22"/>
        </w:rPr>
      </w:pPr>
      <w:r>
        <w:rPr>
          <w:rFonts w:cs="Arial"/>
          <w:sz w:val="22"/>
          <w:szCs w:val="22"/>
        </w:rPr>
        <w:t>The Senior Management</w:t>
      </w:r>
      <w:r w:rsidR="00C10A94" w:rsidRPr="00AB3025">
        <w:rPr>
          <w:rFonts w:cs="Arial"/>
          <w:sz w:val="22"/>
          <w:szCs w:val="22"/>
        </w:rPr>
        <w:t xml:space="preserve"> Team will have responsibility for supporting </w:t>
      </w:r>
      <w:r w:rsidR="00DD5479" w:rsidRPr="00AB3025">
        <w:rPr>
          <w:rFonts w:cs="Arial"/>
          <w:sz w:val="22"/>
          <w:szCs w:val="22"/>
        </w:rPr>
        <w:t>everyone</w:t>
      </w:r>
      <w:r w:rsidR="00C10A94" w:rsidRPr="00AB3025">
        <w:rPr>
          <w:rFonts w:cs="Arial"/>
          <w:sz w:val="22"/>
          <w:szCs w:val="22"/>
        </w:rPr>
        <w:t xml:space="preserve"> in implementing this policy</w:t>
      </w:r>
    </w:p>
    <w:p w14:paraId="6B4C2C8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The Team will provide a lead in the dissemination of information relating to the policy</w:t>
      </w:r>
    </w:p>
    <w:p w14:paraId="64554508" w14:textId="77777777" w:rsidR="00C10A94" w:rsidRPr="00AB3025" w:rsidRDefault="00C10A94" w:rsidP="00C10A94">
      <w:pPr>
        <w:numPr>
          <w:ilvl w:val="0"/>
          <w:numId w:val="6"/>
        </w:numPr>
        <w:tabs>
          <w:tab w:val="clear" w:pos="1440"/>
          <w:tab w:val="num" w:pos="360"/>
        </w:tabs>
        <w:ind w:left="360"/>
        <w:jc w:val="both"/>
        <w:rPr>
          <w:rFonts w:cs="Arial"/>
          <w:sz w:val="22"/>
          <w:szCs w:val="22"/>
        </w:rPr>
      </w:pPr>
      <w:r w:rsidRPr="00AB3025">
        <w:rPr>
          <w:rFonts w:cs="Arial"/>
          <w:sz w:val="22"/>
          <w:szCs w:val="22"/>
        </w:rPr>
        <w:t>The</w:t>
      </w:r>
      <w:r w:rsidR="00DA2CD4" w:rsidRPr="00AB3025">
        <w:rPr>
          <w:rFonts w:cs="Arial"/>
          <w:sz w:val="22"/>
          <w:szCs w:val="22"/>
        </w:rPr>
        <w:t xml:space="preserve"> Team, alongside the Chief Executive</w:t>
      </w:r>
      <w:r w:rsidRPr="00AB3025">
        <w:rPr>
          <w:rFonts w:cs="Arial"/>
          <w:sz w:val="22"/>
          <w:szCs w:val="22"/>
        </w:rPr>
        <w:t>, will provide advice/support in dealing with any incidents/issues.</w:t>
      </w:r>
    </w:p>
    <w:p w14:paraId="364625D7" w14:textId="77777777" w:rsidR="00DA2CD4" w:rsidRPr="00AB3025" w:rsidRDefault="00DA2CD4" w:rsidP="00535F7F">
      <w:pPr>
        <w:rPr>
          <w:rFonts w:cs="Arial"/>
          <w:sz w:val="22"/>
          <w:szCs w:val="22"/>
        </w:rPr>
      </w:pPr>
    </w:p>
    <w:p w14:paraId="3C266C18" w14:textId="77777777" w:rsidR="00C10A94" w:rsidRPr="00AB3025" w:rsidRDefault="00DA2CD4" w:rsidP="00535F7F">
      <w:pPr>
        <w:rPr>
          <w:rFonts w:cs="Arial"/>
          <w:b/>
          <w:sz w:val="22"/>
          <w:szCs w:val="22"/>
        </w:rPr>
      </w:pPr>
      <w:r w:rsidRPr="00AB3025">
        <w:rPr>
          <w:rFonts w:cs="Arial"/>
          <w:b/>
          <w:sz w:val="22"/>
          <w:szCs w:val="22"/>
        </w:rPr>
        <w:t xml:space="preserve">2.3 </w:t>
      </w:r>
      <w:r w:rsidR="00C10A94" w:rsidRPr="00AB3025">
        <w:rPr>
          <w:rFonts w:cs="Arial"/>
          <w:b/>
          <w:sz w:val="22"/>
          <w:szCs w:val="22"/>
        </w:rPr>
        <w:t xml:space="preserve">Role of </w:t>
      </w:r>
      <w:r w:rsidRPr="00AB3025">
        <w:rPr>
          <w:rFonts w:cs="Arial"/>
          <w:b/>
          <w:sz w:val="22"/>
          <w:szCs w:val="22"/>
        </w:rPr>
        <w:t>Youth Zone</w:t>
      </w:r>
      <w:r w:rsidR="00C10A94" w:rsidRPr="00AB3025">
        <w:rPr>
          <w:rFonts w:cs="Arial"/>
          <w:b/>
          <w:sz w:val="22"/>
          <w:szCs w:val="22"/>
        </w:rPr>
        <w:t xml:space="preserve"> Staff</w:t>
      </w:r>
    </w:p>
    <w:p w14:paraId="290D9708" w14:textId="77777777" w:rsidR="00535F7F" w:rsidRPr="00AB3025" w:rsidRDefault="00535F7F" w:rsidP="00C10A94">
      <w:pPr>
        <w:jc w:val="both"/>
        <w:rPr>
          <w:rFonts w:cs="Arial"/>
          <w:sz w:val="22"/>
          <w:szCs w:val="22"/>
        </w:rPr>
      </w:pPr>
    </w:p>
    <w:p w14:paraId="0967DE3C" w14:textId="77777777" w:rsidR="00535F7F" w:rsidRPr="00AB3025"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All staff will ensure that all other members of staff are treated fairly, equally and with respect and will mai</w:t>
      </w:r>
      <w:r w:rsidR="00DA2CD4" w:rsidRPr="00AB3025">
        <w:rPr>
          <w:rFonts w:cs="Arial"/>
          <w:sz w:val="22"/>
          <w:szCs w:val="22"/>
        </w:rPr>
        <w:t xml:space="preserve">ntain awareness of the </w:t>
      </w:r>
      <w:r w:rsidRPr="00AB3025">
        <w:rPr>
          <w:rFonts w:cs="Arial"/>
          <w:sz w:val="22"/>
          <w:szCs w:val="22"/>
        </w:rPr>
        <w:t>Equality Policy</w:t>
      </w:r>
    </w:p>
    <w:p w14:paraId="70C54C7B" w14:textId="77777777" w:rsidR="00535F7F"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All staff will strive to promote positive images, based on race, gender and disability and challenges stereotypical images</w:t>
      </w:r>
      <w:r w:rsidR="00DA2CD4" w:rsidRPr="00AB3025">
        <w:rPr>
          <w:rFonts w:cs="Arial"/>
          <w:sz w:val="22"/>
          <w:szCs w:val="22"/>
        </w:rPr>
        <w:t xml:space="preserve"> throughout the Youth Zone</w:t>
      </w:r>
      <w:r w:rsidRPr="00AB3025">
        <w:rPr>
          <w:rFonts w:cs="Arial"/>
          <w:sz w:val="22"/>
          <w:szCs w:val="22"/>
        </w:rPr>
        <w:t>.</w:t>
      </w:r>
    </w:p>
    <w:p w14:paraId="4CEB1242" w14:textId="77777777" w:rsidR="0072086D" w:rsidRPr="00AB3025" w:rsidRDefault="0072086D" w:rsidP="0072086D">
      <w:pPr>
        <w:jc w:val="both"/>
        <w:rPr>
          <w:rFonts w:cs="Arial"/>
          <w:sz w:val="22"/>
          <w:szCs w:val="22"/>
        </w:rPr>
      </w:pPr>
    </w:p>
    <w:p w14:paraId="5C13FCB9" w14:textId="0B861F05" w:rsidR="00535F7F" w:rsidRDefault="00535F7F" w:rsidP="00C10A94">
      <w:pPr>
        <w:numPr>
          <w:ilvl w:val="0"/>
          <w:numId w:val="7"/>
        </w:numPr>
        <w:tabs>
          <w:tab w:val="clear" w:pos="1440"/>
          <w:tab w:val="num" w:pos="360"/>
        </w:tabs>
        <w:ind w:left="360"/>
        <w:jc w:val="both"/>
        <w:rPr>
          <w:rFonts w:cs="Arial"/>
          <w:sz w:val="22"/>
          <w:szCs w:val="22"/>
        </w:rPr>
      </w:pPr>
      <w:r w:rsidRPr="00AB3025">
        <w:rPr>
          <w:rFonts w:cs="Arial"/>
          <w:sz w:val="22"/>
          <w:szCs w:val="22"/>
        </w:rPr>
        <w:t xml:space="preserve">All staff will challenge any incidents of prejudice or discrimination, drawing them to </w:t>
      </w:r>
      <w:r w:rsidR="00DA2CD4" w:rsidRPr="00AB3025">
        <w:rPr>
          <w:rFonts w:cs="Arial"/>
          <w:sz w:val="22"/>
          <w:szCs w:val="22"/>
        </w:rPr>
        <w:t xml:space="preserve">the attention of the Chief Executive, </w:t>
      </w:r>
      <w:r w:rsidR="00C10A94" w:rsidRPr="00AB3025">
        <w:rPr>
          <w:rFonts w:cs="Arial"/>
          <w:sz w:val="22"/>
          <w:szCs w:val="22"/>
        </w:rPr>
        <w:t xml:space="preserve">Senior </w:t>
      </w:r>
      <w:r w:rsidR="00B9718E">
        <w:rPr>
          <w:rFonts w:cs="Arial"/>
          <w:sz w:val="22"/>
          <w:szCs w:val="22"/>
        </w:rPr>
        <w:t>Management</w:t>
      </w:r>
      <w:r w:rsidR="00C10A94" w:rsidRPr="00AB3025">
        <w:rPr>
          <w:rFonts w:cs="Arial"/>
          <w:sz w:val="22"/>
          <w:szCs w:val="22"/>
        </w:rPr>
        <w:t xml:space="preserve"> Team</w:t>
      </w:r>
      <w:r w:rsidR="00DA2CD4" w:rsidRPr="00AB3025">
        <w:rPr>
          <w:rFonts w:cs="Arial"/>
          <w:sz w:val="22"/>
          <w:szCs w:val="22"/>
        </w:rPr>
        <w:t xml:space="preserve"> or the Chair of the board</w:t>
      </w:r>
      <w:r w:rsidR="00DD5479" w:rsidRPr="00AB3025">
        <w:rPr>
          <w:rFonts w:cs="Arial"/>
          <w:sz w:val="22"/>
          <w:szCs w:val="22"/>
        </w:rPr>
        <w:t xml:space="preserve"> (in the case of incidents involving the </w:t>
      </w:r>
      <w:r w:rsidR="00DA2CD4" w:rsidRPr="00AB3025">
        <w:rPr>
          <w:rFonts w:cs="Arial"/>
          <w:sz w:val="22"/>
          <w:szCs w:val="22"/>
        </w:rPr>
        <w:t xml:space="preserve">Chief Executive) </w:t>
      </w:r>
    </w:p>
    <w:p w14:paraId="05D330BC" w14:textId="77777777" w:rsidR="00A83DF9" w:rsidRDefault="00A83DF9" w:rsidP="00A83DF9">
      <w:pPr>
        <w:jc w:val="both"/>
        <w:rPr>
          <w:rFonts w:cs="Arial"/>
          <w:sz w:val="22"/>
          <w:szCs w:val="22"/>
        </w:rPr>
      </w:pPr>
    </w:p>
    <w:p w14:paraId="12014283" w14:textId="77777777" w:rsidR="00A83DF9" w:rsidRDefault="00A83DF9" w:rsidP="00A83DF9">
      <w:pPr>
        <w:jc w:val="both"/>
        <w:rPr>
          <w:rFonts w:cs="Arial"/>
          <w:sz w:val="22"/>
          <w:szCs w:val="22"/>
        </w:rPr>
      </w:pPr>
    </w:p>
    <w:p w14:paraId="5561677E" w14:textId="77777777" w:rsidR="00A83DF9" w:rsidRDefault="00A83DF9" w:rsidP="00A83DF9">
      <w:pPr>
        <w:jc w:val="both"/>
        <w:rPr>
          <w:rFonts w:cs="Arial"/>
          <w:sz w:val="22"/>
          <w:szCs w:val="22"/>
        </w:rPr>
      </w:pPr>
    </w:p>
    <w:p w14:paraId="14CC26B1" w14:textId="77777777" w:rsidR="00A83DF9" w:rsidRPr="00AB3025" w:rsidRDefault="00A83DF9" w:rsidP="00A83DF9">
      <w:pPr>
        <w:jc w:val="both"/>
        <w:rPr>
          <w:rFonts w:cs="Arial"/>
          <w:sz w:val="22"/>
          <w:szCs w:val="22"/>
        </w:rPr>
      </w:pPr>
    </w:p>
    <w:p w14:paraId="76F50693" w14:textId="77777777" w:rsidR="00535F7F" w:rsidRPr="00AB3025" w:rsidRDefault="00535F7F" w:rsidP="00DA2CD4">
      <w:pPr>
        <w:jc w:val="both"/>
        <w:rPr>
          <w:rFonts w:cs="Arial"/>
          <w:sz w:val="22"/>
          <w:szCs w:val="22"/>
        </w:rPr>
      </w:pPr>
    </w:p>
    <w:p w14:paraId="310A3109" w14:textId="77777777" w:rsidR="0041174B" w:rsidRPr="00AB3025" w:rsidRDefault="0041174B" w:rsidP="00DA2CD4">
      <w:pPr>
        <w:numPr>
          <w:ilvl w:val="0"/>
          <w:numId w:val="9"/>
        </w:numPr>
        <w:rPr>
          <w:rFonts w:cs="Arial"/>
          <w:b/>
          <w:sz w:val="22"/>
          <w:szCs w:val="22"/>
        </w:rPr>
      </w:pPr>
      <w:r w:rsidRPr="00AB3025">
        <w:rPr>
          <w:rFonts w:cs="Arial"/>
          <w:b/>
          <w:sz w:val="22"/>
          <w:szCs w:val="22"/>
        </w:rPr>
        <w:t>STATUTORY REQUIREMENTS</w:t>
      </w:r>
    </w:p>
    <w:p w14:paraId="6F07F504" w14:textId="77777777" w:rsidR="00B563BE" w:rsidRPr="00AB3025" w:rsidRDefault="00B563BE" w:rsidP="0041174B">
      <w:pPr>
        <w:jc w:val="both"/>
        <w:rPr>
          <w:rFonts w:cs="Arial"/>
          <w:b/>
          <w:sz w:val="22"/>
          <w:szCs w:val="22"/>
          <w:u w:val="single"/>
        </w:rPr>
      </w:pPr>
    </w:p>
    <w:p w14:paraId="1F4F96FC" w14:textId="54BDF1F1" w:rsidR="00B563BE" w:rsidRPr="00AB3025" w:rsidRDefault="00B9718E" w:rsidP="0041174B">
      <w:pPr>
        <w:jc w:val="both"/>
        <w:rPr>
          <w:rFonts w:cs="Arial"/>
          <w:sz w:val="22"/>
          <w:szCs w:val="22"/>
        </w:rPr>
      </w:pPr>
      <w:r>
        <w:rPr>
          <w:rFonts w:cs="Arial"/>
          <w:sz w:val="22"/>
          <w:szCs w:val="22"/>
        </w:rPr>
        <w:t>Wigan</w:t>
      </w:r>
      <w:r w:rsidR="00DA2CD4" w:rsidRPr="00AB3025">
        <w:rPr>
          <w:rFonts w:cs="Arial"/>
          <w:sz w:val="22"/>
          <w:szCs w:val="22"/>
        </w:rPr>
        <w:t xml:space="preserve"> Youth Zone</w:t>
      </w:r>
      <w:r w:rsidR="0041174B" w:rsidRPr="00AB3025">
        <w:rPr>
          <w:rFonts w:cs="Arial"/>
          <w:sz w:val="22"/>
          <w:szCs w:val="22"/>
        </w:rPr>
        <w:t xml:space="preserve"> w</w:t>
      </w:r>
      <w:r w:rsidR="00B563BE" w:rsidRPr="00AB3025">
        <w:rPr>
          <w:rFonts w:cs="Arial"/>
          <w:sz w:val="22"/>
          <w:szCs w:val="22"/>
        </w:rPr>
        <w:t>elcome</w:t>
      </w:r>
      <w:r w:rsidR="00DA2CD4" w:rsidRPr="00AB3025">
        <w:rPr>
          <w:rFonts w:cs="Arial"/>
          <w:sz w:val="22"/>
          <w:szCs w:val="22"/>
        </w:rPr>
        <w:t>s</w:t>
      </w:r>
      <w:r w:rsidR="00B563BE" w:rsidRPr="00AB3025">
        <w:rPr>
          <w:rFonts w:cs="Arial"/>
          <w:sz w:val="22"/>
          <w:szCs w:val="22"/>
        </w:rPr>
        <w:t xml:space="preserve"> </w:t>
      </w:r>
      <w:r w:rsidR="0041174B" w:rsidRPr="00AB3025">
        <w:rPr>
          <w:rFonts w:cs="Arial"/>
          <w:sz w:val="22"/>
          <w:szCs w:val="22"/>
        </w:rPr>
        <w:t>its</w:t>
      </w:r>
      <w:r w:rsidR="00B563BE" w:rsidRPr="00AB3025">
        <w:rPr>
          <w:rFonts w:cs="Arial"/>
          <w:sz w:val="22"/>
          <w:szCs w:val="22"/>
        </w:rPr>
        <w:t xml:space="preserve"> duties under the Equality Act 2010 to eliminate discrimination, </w:t>
      </w:r>
      <w:r w:rsidR="0041174B" w:rsidRPr="00AB3025">
        <w:rPr>
          <w:rFonts w:cs="Arial"/>
          <w:sz w:val="22"/>
          <w:szCs w:val="22"/>
        </w:rPr>
        <w:t>advance equality of opportunity, and it is r</w:t>
      </w:r>
      <w:r w:rsidR="00B563BE" w:rsidRPr="00AB3025">
        <w:rPr>
          <w:rFonts w:cs="Arial"/>
          <w:sz w:val="22"/>
          <w:szCs w:val="22"/>
        </w:rPr>
        <w:t>ecognise</w:t>
      </w:r>
      <w:r w:rsidR="0041174B" w:rsidRPr="00AB3025">
        <w:rPr>
          <w:rFonts w:cs="Arial"/>
          <w:sz w:val="22"/>
          <w:szCs w:val="22"/>
        </w:rPr>
        <w:t>d</w:t>
      </w:r>
      <w:r w:rsidR="00B563BE" w:rsidRPr="00AB3025">
        <w:rPr>
          <w:rFonts w:cs="Arial"/>
          <w:sz w:val="22"/>
          <w:szCs w:val="22"/>
        </w:rPr>
        <w:t xml:space="preserve"> that that these duties reflect international human rights standards as expressed in the UN Convention on the Rights of People with Disabilities, and the Human Rights Act 1998.</w:t>
      </w:r>
    </w:p>
    <w:p w14:paraId="4B601731" w14:textId="77777777" w:rsidR="00B563BE" w:rsidRPr="00AB3025" w:rsidRDefault="00B563BE" w:rsidP="0041174B">
      <w:pPr>
        <w:jc w:val="both"/>
        <w:rPr>
          <w:rFonts w:cs="Arial"/>
          <w:sz w:val="22"/>
          <w:szCs w:val="22"/>
        </w:rPr>
      </w:pPr>
    </w:p>
    <w:p w14:paraId="40667DE1" w14:textId="77777777" w:rsidR="00B563BE" w:rsidRPr="00AB3025" w:rsidRDefault="00B563BE" w:rsidP="0041174B">
      <w:pPr>
        <w:jc w:val="both"/>
        <w:rPr>
          <w:rFonts w:cs="Arial"/>
          <w:sz w:val="22"/>
          <w:szCs w:val="22"/>
        </w:rPr>
      </w:pPr>
      <w:r w:rsidRPr="00AB3025">
        <w:rPr>
          <w:rFonts w:cs="Arial"/>
          <w:sz w:val="22"/>
          <w:szCs w:val="22"/>
        </w:rPr>
        <w:t>The Equality Act 2010 has brought together all the current discrimination laws into one and sets out the ‘protected characteristics’ that qualify for protection from discrimination</w:t>
      </w:r>
      <w:r w:rsidR="0041174B" w:rsidRPr="00AB3025">
        <w:rPr>
          <w:rFonts w:cs="Arial"/>
          <w:sz w:val="22"/>
          <w:szCs w:val="22"/>
        </w:rPr>
        <w:t>.  These are</w:t>
      </w:r>
    </w:p>
    <w:p w14:paraId="36F7FABA" w14:textId="77777777" w:rsidR="00B563BE" w:rsidRPr="00AB3025" w:rsidRDefault="00B563BE" w:rsidP="0041174B">
      <w:pPr>
        <w:jc w:val="both"/>
        <w:rPr>
          <w:rFonts w:cs="Arial"/>
          <w:sz w:val="22"/>
          <w:szCs w:val="22"/>
        </w:rPr>
      </w:pPr>
    </w:p>
    <w:p w14:paraId="625A912D" w14:textId="77777777" w:rsidR="00B563BE" w:rsidRPr="00AB3025" w:rsidRDefault="00B563BE" w:rsidP="0041174B">
      <w:pPr>
        <w:jc w:val="both"/>
        <w:rPr>
          <w:rFonts w:cs="Arial"/>
          <w:b/>
          <w:sz w:val="22"/>
          <w:szCs w:val="22"/>
        </w:rPr>
      </w:pPr>
      <w:r w:rsidRPr="00AB3025">
        <w:rPr>
          <w:rFonts w:cs="Arial"/>
          <w:b/>
          <w:sz w:val="22"/>
          <w:szCs w:val="22"/>
        </w:rPr>
        <w:t>Age</w:t>
      </w:r>
    </w:p>
    <w:p w14:paraId="478062DC" w14:textId="77777777" w:rsidR="00B563BE" w:rsidRPr="00AB3025" w:rsidRDefault="00DA2CD4" w:rsidP="0041174B">
      <w:pPr>
        <w:jc w:val="both"/>
        <w:rPr>
          <w:rFonts w:cs="Arial"/>
          <w:sz w:val="22"/>
          <w:szCs w:val="22"/>
        </w:rPr>
      </w:pPr>
      <w:r w:rsidRPr="00AB3025">
        <w:rPr>
          <w:rFonts w:cs="Arial"/>
          <w:sz w:val="22"/>
          <w:szCs w:val="22"/>
        </w:rPr>
        <w:t>We</w:t>
      </w:r>
      <w:r w:rsidR="00B563BE" w:rsidRPr="00AB3025">
        <w:rPr>
          <w:rFonts w:cs="Arial"/>
          <w:sz w:val="22"/>
          <w:szCs w:val="22"/>
        </w:rPr>
        <w:t xml:space="preserve"> are opposed to any direct or indirect discrimination based on age.</w:t>
      </w:r>
    </w:p>
    <w:p w14:paraId="235D60E6" w14:textId="77777777" w:rsidR="00B563BE" w:rsidRPr="00AB3025" w:rsidRDefault="00B563BE" w:rsidP="0041174B">
      <w:pPr>
        <w:jc w:val="both"/>
        <w:rPr>
          <w:rFonts w:cs="Arial"/>
          <w:sz w:val="22"/>
          <w:szCs w:val="22"/>
        </w:rPr>
      </w:pPr>
    </w:p>
    <w:p w14:paraId="505B1C43" w14:textId="77777777" w:rsidR="00B563BE" w:rsidRPr="00AB3025" w:rsidRDefault="00B563BE" w:rsidP="0041174B">
      <w:pPr>
        <w:jc w:val="both"/>
        <w:rPr>
          <w:rFonts w:cs="Arial"/>
          <w:b/>
          <w:sz w:val="22"/>
          <w:szCs w:val="22"/>
        </w:rPr>
      </w:pPr>
      <w:r w:rsidRPr="00AB3025">
        <w:rPr>
          <w:rFonts w:cs="Arial"/>
          <w:b/>
          <w:sz w:val="22"/>
          <w:szCs w:val="22"/>
        </w:rPr>
        <w:t>Disability</w:t>
      </w:r>
    </w:p>
    <w:p w14:paraId="525825D5"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any person with a disability, based on assumptions of their ability or otherwise to carry out the duties of the post to whi</w:t>
      </w:r>
      <w:r w:rsidRPr="00AB3025">
        <w:rPr>
          <w:rFonts w:cs="Arial"/>
          <w:sz w:val="22"/>
          <w:szCs w:val="22"/>
        </w:rPr>
        <w:t>ch they were appointed</w:t>
      </w:r>
      <w:r w:rsidR="00B563BE" w:rsidRPr="00AB3025">
        <w:rPr>
          <w:rFonts w:cs="Arial"/>
          <w:sz w:val="22"/>
          <w:szCs w:val="22"/>
        </w:rPr>
        <w:t>.</w:t>
      </w:r>
    </w:p>
    <w:p w14:paraId="1AB04103" w14:textId="77777777" w:rsidR="00DA2CD4" w:rsidRPr="00AB3025" w:rsidRDefault="00DA2CD4" w:rsidP="0041174B">
      <w:pPr>
        <w:jc w:val="both"/>
        <w:rPr>
          <w:rFonts w:cs="Arial"/>
          <w:sz w:val="22"/>
          <w:szCs w:val="22"/>
        </w:rPr>
      </w:pPr>
    </w:p>
    <w:p w14:paraId="76BAC164" w14:textId="20869C1B" w:rsidR="00B563BE" w:rsidRPr="00AB3025" w:rsidRDefault="00B563BE" w:rsidP="0041174B">
      <w:pPr>
        <w:jc w:val="both"/>
        <w:rPr>
          <w:rFonts w:cs="Arial"/>
          <w:sz w:val="22"/>
          <w:szCs w:val="22"/>
        </w:rPr>
      </w:pPr>
      <w:r w:rsidRPr="00AB3025">
        <w:rPr>
          <w:rFonts w:cs="Arial"/>
          <w:sz w:val="22"/>
          <w:szCs w:val="22"/>
        </w:rPr>
        <w:t xml:space="preserve">Under the Equality Act 2010, reasonable provision will be made for adjustments to a member of staff’s working conditions or environment for any person with a disability appointed to a post </w:t>
      </w:r>
      <w:r w:rsidR="00B9718E">
        <w:rPr>
          <w:rFonts w:cs="Arial"/>
          <w:sz w:val="22"/>
          <w:szCs w:val="22"/>
        </w:rPr>
        <w:t>at Wigan</w:t>
      </w:r>
      <w:r w:rsidR="00DA2CD4" w:rsidRPr="00AB3025">
        <w:rPr>
          <w:rFonts w:cs="Arial"/>
          <w:sz w:val="22"/>
          <w:szCs w:val="22"/>
        </w:rPr>
        <w:t xml:space="preserve"> Youth Zone</w:t>
      </w:r>
      <w:r w:rsidRPr="00AB3025">
        <w:rPr>
          <w:rFonts w:cs="Arial"/>
          <w:sz w:val="22"/>
          <w:szCs w:val="22"/>
        </w:rPr>
        <w:t>, wher</w:t>
      </w:r>
      <w:r w:rsidR="00DD5479" w:rsidRPr="00AB3025">
        <w:rPr>
          <w:rFonts w:cs="Arial"/>
          <w:sz w:val="22"/>
          <w:szCs w:val="22"/>
        </w:rPr>
        <w:t>e the adjustments are reasonably</w:t>
      </w:r>
      <w:r w:rsidRPr="00AB3025">
        <w:rPr>
          <w:rFonts w:cs="Arial"/>
          <w:sz w:val="22"/>
          <w:szCs w:val="22"/>
        </w:rPr>
        <w:t xml:space="preserve"> practicable.</w:t>
      </w:r>
    </w:p>
    <w:p w14:paraId="759A0718" w14:textId="77777777" w:rsidR="0041174B" w:rsidRPr="00AB3025" w:rsidRDefault="0041174B" w:rsidP="0041174B">
      <w:pPr>
        <w:jc w:val="both"/>
        <w:rPr>
          <w:rFonts w:cs="Arial"/>
          <w:sz w:val="22"/>
          <w:szCs w:val="22"/>
        </w:rPr>
      </w:pPr>
    </w:p>
    <w:p w14:paraId="310F27F8" w14:textId="77777777" w:rsidR="00B563BE" w:rsidRPr="00AB3025" w:rsidRDefault="00B563BE" w:rsidP="0041174B">
      <w:pPr>
        <w:jc w:val="both"/>
        <w:rPr>
          <w:rFonts w:cs="Arial"/>
          <w:b/>
          <w:sz w:val="22"/>
          <w:szCs w:val="22"/>
        </w:rPr>
      </w:pPr>
      <w:r w:rsidRPr="00AB3025">
        <w:rPr>
          <w:rFonts w:cs="Arial"/>
          <w:b/>
          <w:sz w:val="22"/>
          <w:szCs w:val="22"/>
        </w:rPr>
        <w:t>Gender Re-assignment</w:t>
      </w:r>
    </w:p>
    <w:p w14:paraId="2EE6F9BC" w14:textId="77777777" w:rsidR="00CE24B8" w:rsidRDefault="00CE24B8" w:rsidP="00CE24B8">
      <w:pPr>
        <w:jc w:val="both"/>
        <w:rPr>
          <w:rFonts w:cs="Arial"/>
          <w:sz w:val="22"/>
          <w:szCs w:val="22"/>
        </w:rPr>
      </w:pPr>
      <w:r w:rsidRPr="00AB3025">
        <w:rPr>
          <w:rFonts w:cs="Arial"/>
          <w:sz w:val="22"/>
          <w:szCs w:val="22"/>
        </w:rPr>
        <w:t>We are opposed to any discrimination as a result of a person proposing to undergo, undergoing or having undergone a process (or part of a process) for the purpose of re-assigning a person’s sex.</w:t>
      </w:r>
      <w:r>
        <w:rPr>
          <w:rFonts w:cs="Arial"/>
          <w:sz w:val="22"/>
          <w:szCs w:val="22"/>
        </w:rPr>
        <w:t xml:space="preserve"> We further are opposed to discrimination as a result a person being transsexual i.e. their gender identity being different to </w:t>
      </w:r>
      <w:r>
        <w:rPr>
          <w:rFonts w:cs="Arial"/>
          <w:sz w:val="22"/>
          <w:szCs w:val="22"/>
        </w:rPr>
        <w:lastRenderedPageBreak/>
        <w:t>the gender assigned at birth, recognising that c</w:t>
      </w:r>
      <w:r w:rsidRPr="000C77D2">
        <w:rPr>
          <w:rFonts w:cs="Arial"/>
          <w:sz w:val="22"/>
          <w:szCs w:val="22"/>
        </w:rPr>
        <w:t>hanging physiological or other gender attributes is a personal process rather than a medical one.</w:t>
      </w:r>
    </w:p>
    <w:p w14:paraId="342E3323" w14:textId="77777777" w:rsidR="00B563BE" w:rsidRPr="00AB3025" w:rsidRDefault="00A83DF9" w:rsidP="0041174B">
      <w:pPr>
        <w:jc w:val="both"/>
        <w:rPr>
          <w:rFonts w:cs="Arial"/>
          <w:sz w:val="22"/>
          <w:szCs w:val="22"/>
        </w:rPr>
      </w:pPr>
      <w:r w:rsidRPr="00AB3025">
        <w:rPr>
          <w:rFonts w:cs="Arial"/>
          <w:sz w:val="22"/>
          <w:szCs w:val="22"/>
        </w:rPr>
        <w:t xml:space="preserve"> </w:t>
      </w:r>
    </w:p>
    <w:p w14:paraId="6B6CA40C" w14:textId="77777777" w:rsidR="00B563BE" w:rsidRPr="00AB3025" w:rsidRDefault="00B563BE" w:rsidP="0041174B">
      <w:pPr>
        <w:jc w:val="both"/>
        <w:rPr>
          <w:rFonts w:cs="Arial"/>
          <w:sz w:val="22"/>
          <w:szCs w:val="22"/>
        </w:rPr>
      </w:pPr>
      <w:r w:rsidRPr="00AB3025">
        <w:rPr>
          <w:rFonts w:cs="Arial"/>
          <w:b/>
          <w:sz w:val="22"/>
          <w:szCs w:val="22"/>
        </w:rPr>
        <w:t>Marriage and Civil Partnership</w:t>
      </w:r>
    </w:p>
    <w:p w14:paraId="41DE5480"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opposed to any discrimination against employees who are married or in a civil partnership.</w:t>
      </w:r>
    </w:p>
    <w:p w14:paraId="095C7AF6" w14:textId="77777777" w:rsidR="00B563BE" w:rsidRPr="00AB3025" w:rsidRDefault="00B563BE" w:rsidP="0041174B">
      <w:pPr>
        <w:ind w:left="720"/>
        <w:jc w:val="both"/>
        <w:rPr>
          <w:rFonts w:cs="Arial"/>
          <w:sz w:val="22"/>
          <w:szCs w:val="22"/>
        </w:rPr>
      </w:pPr>
    </w:p>
    <w:p w14:paraId="3BE5D548" w14:textId="77777777" w:rsidR="00B563BE" w:rsidRPr="00AB3025" w:rsidRDefault="00B563BE" w:rsidP="0041174B">
      <w:pPr>
        <w:jc w:val="both"/>
        <w:rPr>
          <w:rFonts w:cs="Arial"/>
          <w:b/>
          <w:sz w:val="22"/>
          <w:szCs w:val="22"/>
        </w:rPr>
      </w:pPr>
      <w:r w:rsidRPr="00AB3025">
        <w:rPr>
          <w:rFonts w:cs="Arial"/>
          <w:b/>
          <w:sz w:val="22"/>
          <w:szCs w:val="22"/>
        </w:rPr>
        <w:t>Pregnancy and Maternity</w:t>
      </w:r>
    </w:p>
    <w:p w14:paraId="7B34018C"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discriminating against a woman on the grounds of pregnancy and maternity during the period of her pregnancy and maternity leave to which she is entitled.</w:t>
      </w:r>
    </w:p>
    <w:p w14:paraId="152C4243" w14:textId="77777777" w:rsidR="00B563BE" w:rsidRPr="00AB3025" w:rsidRDefault="00B563BE" w:rsidP="0041174B">
      <w:pPr>
        <w:ind w:left="720"/>
        <w:jc w:val="both"/>
        <w:rPr>
          <w:rFonts w:cs="Arial"/>
          <w:sz w:val="22"/>
          <w:szCs w:val="22"/>
        </w:rPr>
      </w:pPr>
    </w:p>
    <w:p w14:paraId="5DF6B51E" w14:textId="77777777" w:rsidR="00B563BE" w:rsidRPr="00AB3025" w:rsidRDefault="00B563BE" w:rsidP="0041174B">
      <w:pPr>
        <w:jc w:val="both"/>
        <w:rPr>
          <w:rFonts w:cs="Arial"/>
          <w:b/>
          <w:sz w:val="22"/>
          <w:szCs w:val="22"/>
        </w:rPr>
      </w:pPr>
      <w:r w:rsidRPr="00AB3025">
        <w:rPr>
          <w:rFonts w:cs="Arial"/>
          <w:b/>
          <w:sz w:val="22"/>
          <w:szCs w:val="22"/>
        </w:rPr>
        <w:t>Race</w:t>
      </w:r>
    </w:p>
    <w:p w14:paraId="5C8F2340" w14:textId="07840171" w:rsidR="00B563BE" w:rsidRPr="00AB3025" w:rsidRDefault="00DA2CD4" w:rsidP="0041174B">
      <w:pPr>
        <w:jc w:val="both"/>
        <w:rPr>
          <w:rFonts w:cs="Arial"/>
          <w:sz w:val="22"/>
          <w:szCs w:val="22"/>
        </w:rPr>
      </w:pPr>
      <w:r w:rsidRPr="16870DB9">
        <w:rPr>
          <w:rFonts w:cs="Arial"/>
          <w:sz w:val="22"/>
          <w:szCs w:val="22"/>
        </w:rPr>
        <w:t>We are</w:t>
      </w:r>
      <w:r w:rsidR="00B563BE" w:rsidRPr="16870DB9">
        <w:rPr>
          <w:rFonts w:cs="Arial"/>
          <w:sz w:val="22"/>
          <w:szCs w:val="22"/>
        </w:rPr>
        <w:t xml:space="preserve"> opposed to any direct or indirect discrimination based on race (colour, nationality, ethnic or national origins).  </w:t>
      </w:r>
    </w:p>
    <w:p w14:paraId="7A4848E8" w14:textId="77777777" w:rsidR="00B563BE" w:rsidRPr="00AB3025" w:rsidRDefault="00B563BE" w:rsidP="0041174B">
      <w:pPr>
        <w:ind w:left="720"/>
        <w:jc w:val="both"/>
        <w:rPr>
          <w:rFonts w:cs="Arial"/>
          <w:sz w:val="22"/>
          <w:szCs w:val="22"/>
        </w:rPr>
      </w:pPr>
    </w:p>
    <w:p w14:paraId="4221D362" w14:textId="77777777" w:rsidR="00B563BE" w:rsidRPr="00AB3025" w:rsidRDefault="00B563BE" w:rsidP="0041174B">
      <w:pPr>
        <w:jc w:val="both"/>
        <w:rPr>
          <w:rFonts w:cs="Arial"/>
          <w:b/>
          <w:sz w:val="22"/>
          <w:szCs w:val="22"/>
        </w:rPr>
      </w:pPr>
      <w:r w:rsidRPr="00AB3025">
        <w:rPr>
          <w:rFonts w:cs="Arial"/>
          <w:b/>
          <w:sz w:val="22"/>
          <w:szCs w:val="22"/>
        </w:rPr>
        <w:t>Religion or Belief</w:t>
      </w:r>
    </w:p>
    <w:p w14:paraId="26B72E0B" w14:textId="77777777" w:rsidR="00B563BE" w:rsidRPr="00AB3025" w:rsidRDefault="00DA2CD4" w:rsidP="0041174B">
      <w:pPr>
        <w:jc w:val="both"/>
        <w:rPr>
          <w:rFonts w:cs="Arial"/>
          <w:sz w:val="22"/>
          <w:szCs w:val="22"/>
        </w:rPr>
      </w:pPr>
      <w:r w:rsidRPr="00AB3025">
        <w:rPr>
          <w:rFonts w:cs="Arial"/>
          <w:sz w:val="22"/>
          <w:szCs w:val="22"/>
        </w:rPr>
        <w:t xml:space="preserve">We are </w:t>
      </w:r>
      <w:r w:rsidR="00B563BE" w:rsidRPr="00AB3025">
        <w:rPr>
          <w:rFonts w:cs="Arial"/>
          <w:sz w:val="22"/>
          <w:szCs w:val="22"/>
        </w:rPr>
        <w:t xml:space="preserve">opposed to any direct or indirect discrimination based on religion or belief.  As stated in the Equality Act 2010, religion includes any religion.  It also includes a lack of religion, where employees or job seekers do not follow a certain religion or have a religion at all.  </w:t>
      </w:r>
    </w:p>
    <w:p w14:paraId="5C6E34DC" w14:textId="77777777" w:rsidR="00B563BE" w:rsidRPr="00AB3025" w:rsidRDefault="00B563BE" w:rsidP="0041174B">
      <w:pPr>
        <w:ind w:left="720"/>
        <w:jc w:val="both"/>
        <w:rPr>
          <w:rFonts w:cs="Arial"/>
          <w:sz w:val="22"/>
          <w:szCs w:val="22"/>
        </w:rPr>
      </w:pPr>
    </w:p>
    <w:p w14:paraId="0AEEC619" w14:textId="77777777" w:rsidR="00B563BE" w:rsidRPr="00AB3025" w:rsidRDefault="00A83DF9" w:rsidP="0041174B">
      <w:pPr>
        <w:jc w:val="both"/>
        <w:rPr>
          <w:rFonts w:cs="Arial"/>
          <w:b/>
          <w:sz w:val="22"/>
          <w:szCs w:val="22"/>
        </w:rPr>
      </w:pPr>
      <w:r>
        <w:rPr>
          <w:rFonts w:cs="Arial"/>
          <w:b/>
          <w:sz w:val="22"/>
          <w:szCs w:val="22"/>
        </w:rPr>
        <w:t>Gender</w:t>
      </w:r>
    </w:p>
    <w:p w14:paraId="05326F53"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direct or indirect discrimination based on gender.  However, situations may arise which require special consideration and where a</w:t>
      </w:r>
      <w:r w:rsidR="00121EE1" w:rsidRPr="00AB3025">
        <w:rPr>
          <w:rFonts w:cs="Arial"/>
          <w:sz w:val="22"/>
          <w:szCs w:val="22"/>
        </w:rPr>
        <w:t xml:space="preserve"> genuine</w:t>
      </w:r>
      <w:r w:rsidR="00B563BE" w:rsidRPr="00AB3025">
        <w:rPr>
          <w:rFonts w:cs="Arial"/>
          <w:sz w:val="22"/>
          <w:szCs w:val="22"/>
        </w:rPr>
        <w:t xml:space="preserve"> occupational requirement may apply to justify the employment of someone of one particular </w:t>
      </w:r>
      <w:r w:rsidR="00A83DF9">
        <w:rPr>
          <w:rFonts w:cs="Arial"/>
          <w:sz w:val="22"/>
          <w:szCs w:val="22"/>
        </w:rPr>
        <w:t>gender</w:t>
      </w:r>
      <w:r w:rsidR="00B563BE" w:rsidRPr="00AB3025">
        <w:rPr>
          <w:rFonts w:cs="Arial"/>
          <w:sz w:val="22"/>
          <w:szCs w:val="22"/>
        </w:rPr>
        <w:t>. It is envisaged that these situations will be unusual and excepti</w:t>
      </w:r>
      <w:r w:rsidRPr="00AB3025">
        <w:rPr>
          <w:rFonts w:cs="Arial"/>
          <w:sz w:val="22"/>
          <w:szCs w:val="22"/>
        </w:rPr>
        <w:t>onal</w:t>
      </w:r>
      <w:r w:rsidR="00A83DF9">
        <w:rPr>
          <w:rFonts w:cs="Arial"/>
          <w:sz w:val="22"/>
          <w:szCs w:val="22"/>
        </w:rPr>
        <w:t xml:space="preserve"> </w:t>
      </w:r>
      <w:r w:rsidRPr="00AB3025">
        <w:rPr>
          <w:rFonts w:cs="Arial"/>
          <w:sz w:val="22"/>
          <w:szCs w:val="22"/>
        </w:rPr>
        <w:t xml:space="preserve">and will be discussed </w:t>
      </w:r>
      <w:r w:rsidR="00B563BE" w:rsidRPr="00AB3025">
        <w:rPr>
          <w:rFonts w:cs="Arial"/>
          <w:sz w:val="22"/>
          <w:szCs w:val="22"/>
        </w:rPr>
        <w:t>in advance.</w:t>
      </w:r>
    </w:p>
    <w:p w14:paraId="7AE56624" w14:textId="77777777" w:rsidR="00B563BE" w:rsidRPr="00AB3025" w:rsidRDefault="00B563BE" w:rsidP="0041174B">
      <w:pPr>
        <w:ind w:left="720"/>
        <w:jc w:val="both"/>
        <w:rPr>
          <w:rFonts w:cs="Arial"/>
          <w:sz w:val="22"/>
          <w:szCs w:val="22"/>
        </w:rPr>
      </w:pPr>
    </w:p>
    <w:p w14:paraId="4D8C6C9C" w14:textId="77777777" w:rsidR="00B563BE" w:rsidRPr="00AB3025" w:rsidRDefault="00B563BE" w:rsidP="0041174B">
      <w:pPr>
        <w:jc w:val="both"/>
        <w:rPr>
          <w:rFonts w:cs="Arial"/>
          <w:b/>
          <w:sz w:val="22"/>
          <w:szCs w:val="22"/>
        </w:rPr>
      </w:pPr>
      <w:r w:rsidRPr="00AB3025">
        <w:rPr>
          <w:rFonts w:cs="Arial"/>
          <w:b/>
          <w:sz w:val="22"/>
          <w:szCs w:val="22"/>
        </w:rPr>
        <w:t>Sexual Orientation</w:t>
      </w:r>
    </w:p>
    <w:p w14:paraId="1F2F8E7E" w14:textId="77777777"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discrimination against employees based on perceived or actual sexual orientation.  The Equality Act protects bisexual, gay, </w:t>
      </w:r>
      <w:r w:rsidR="00121EE1" w:rsidRPr="00AB3025">
        <w:rPr>
          <w:rFonts w:cs="Arial"/>
          <w:sz w:val="22"/>
          <w:szCs w:val="22"/>
        </w:rPr>
        <w:t>lesbian, transgender and heterosexual</w:t>
      </w:r>
      <w:r w:rsidR="00B563BE" w:rsidRPr="00AB3025">
        <w:rPr>
          <w:rFonts w:cs="Arial"/>
          <w:sz w:val="22"/>
          <w:szCs w:val="22"/>
        </w:rPr>
        <w:t xml:space="preserve"> people.  It is unlawful to discriminate against any individual on the grounds of their actual or perceived sexual orientation, or the actual or perceived sexual orientation of those with whom they associate.  </w:t>
      </w:r>
    </w:p>
    <w:p w14:paraId="7E7A27E0" w14:textId="77777777" w:rsidR="00B563BE" w:rsidRPr="00AB3025" w:rsidRDefault="00B563BE" w:rsidP="0041174B">
      <w:pPr>
        <w:ind w:left="720"/>
        <w:jc w:val="both"/>
        <w:rPr>
          <w:rFonts w:cs="Arial"/>
          <w:sz w:val="22"/>
          <w:szCs w:val="22"/>
        </w:rPr>
      </w:pPr>
    </w:p>
    <w:p w14:paraId="2F58ADBE" w14:textId="151B3D96" w:rsidR="00A83DF9" w:rsidDel="0052566A" w:rsidRDefault="00A83DF9" w:rsidP="0041174B">
      <w:pPr>
        <w:jc w:val="both"/>
        <w:rPr>
          <w:del w:id="0" w:author="Karen Guatella" w:date="2025-06-05T11:12:00Z" w16du:dateUtc="2025-06-05T10:12:00Z"/>
          <w:rFonts w:cs="Arial"/>
          <w:b/>
          <w:sz w:val="22"/>
          <w:szCs w:val="22"/>
        </w:rPr>
      </w:pPr>
    </w:p>
    <w:p w14:paraId="780E251E" w14:textId="77777777" w:rsidR="00A83DF9" w:rsidRDefault="00A83DF9" w:rsidP="0041174B">
      <w:pPr>
        <w:jc w:val="both"/>
        <w:rPr>
          <w:rFonts w:cs="Arial"/>
          <w:b/>
          <w:sz w:val="22"/>
          <w:szCs w:val="22"/>
        </w:rPr>
      </w:pPr>
    </w:p>
    <w:p w14:paraId="51B2DA98" w14:textId="1FE91D5C" w:rsidR="00B563BE" w:rsidRPr="00AB3025" w:rsidRDefault="00B563BE" w:rsidP="0041174B">
      <w:pPr>
        <w:jc w:val="both"/>
        <w:rPr>
          <w:rFonts w:cs="Arial"/>
          <w:b/>
          <w:sz w:val="22"/>
          <w:szCs w:val="22"/>
        </w:rPr>
      </w:pPr>
      <w:r w:rsidRPr="00AB3025">
        <w:rPr>
          <w:rFonts w:cs="Arial"/>
          <w:b/>
          <w:sz w:val="22"/>
          <w:szCs w:val="22"/>
        </w:rPr>
        <w:t>Harassment</w:t>
      </w:r>
      <w:r w:rsidR="0052566A">
        <w:rPr>
          <w:rFonts w:cs="Arial"/>
          <w:b/>
          <w:sz w:val="22"/>
          <w:szCs w:val="22"/>
        </w:rPr>
        <w:t>, Sexual Harassment</w:t>
      </w:r>
      <w:r w:rsidRPr="00AB3025">
        <w:rPr>
          <w:rFonts w:cs="Arial"/>
          <w:b/>
          <w:sz w:val="22"/>
          <w:szCs w:val="22"/>
        </w:rPr>
        <w:t xml:space="preserve"> or Bullying</w:t>
      </w:r>
    </w:p>
    <w:p w14:paraId="5578EC3C" w14:textId="1B06021B" w:rsidR="00B563BE" w:rsidRPr="00AB3025" w:rsidRDefault="00DA2CD4" w:rsidP="0041174B">
      <w:pPr>
        <w:jc w:val="both"/>
        <w:rPr>
          <w:rFonts w:cs="Arial"/>
          <w:sz w:val="22"/>
          <w:szCs w:val="22"/>
        </w:rPr>
      </w:pPr>
      <w:r w:rsidRPr="00AB3025">
        <w:rPr>
          <w:rFonts w:cs="Arial"/>
          <w:sz w:val="22"/>
          <w:szCs w:val="22"/>
        </w:rPr>
        <w:t>We are</w:t>
      </w:r>
      <w:r w:rsidR="00B563BE" w:rsidRPr="00AB3025">
        <w:rPr>
          <w:rFonts w:cs="Arial"/>
          <w:sz w:val="22"/>
          <w:szCs w:val="22"/>
        </w:rPr>
        <w:t xml:space="preserve"> opposed to any unwanted conduct relating to a</w:t>
      </w:r>
      <w:r w:rsidR="00121EE1" w:rsidRPr="00AB3025">
        <w:rPr>
          <w:rFonts w:cs="Arial"/>
          <w:sz w:val="22"/>
          <w:szCs w:val="22"/>
        </w:rPr>
        <w:t>ny</w:t>
      </w:r>
      <w:r w:rsidR="00B563BE" w:rsidRPr="00AB3025">
        <w:rPr>
          <w:rFonts w:cs="Arial"/>
          <w:sz w:val="22"/>
          <w:szCs w:val="22"/>
        </w:rPr>
        <w:t xml:space="preserve"> characteristic that has the purpose or effect of violating a person’s dignity or creating an intimidating, hostile, degrading, humiliating or offensive environment.</w:t>
      </w:r>
      <w:r w:rsidRPr="00AB3025">
        <w:rPr>
          <w:rFonts w:cs="Arial"/>
          <w:sz w:val="22"/>
          <w:szCs w:val="22"/>
        </w:rPr>
        <w:t xml:space="preserve"> We are </w:t>
      </w:r>
      <w:r w:rsidR="00B563BE" w:rsidRPr="00AB3025">
        <w:rPr>
          <w:rFonts w:cs="Arial"/>
          <w:sz w:val="22"/>
          <w:szCs w:val="22"/>
        </w:rPr>
        <w:t>further opposed to any act of victimisation, harassment</w:t>
      </w:r>
      <w:r w:rsidR="0052566A">
        <w:rPr>
          <w:rFonts w:cs="Arial"/>
          <w:sz w:val="22"/>
          <w:szCs w:val="22"/>
        </w:rPr>
        <w:t>, sexual harassment</w:t>
      </w:r>
      <w:r w:rsidR="00B563BE" w:rsidRPr="00AB3025">
        <w:rPr>
          <w:rFonts w:cs="Arial"/>
          <w:sz w:val="22"/>
          <w:szCs w:val="22"/>
        </w:rPr>
        <w:t xml:space="preserve"> or bullying against any member of staff either by an employee or third party.  Such action will be investigated in accordance with the </w:t>
      </w:r>
      <w:r w:rsidRPr="00AB3025">
        <w:rPr>
          <w:rFonts w:cs="Arial"/>
          <w:sz w:val="22"/>
          <w:szCs w:val="22"/>
        </w:rPr>
        <w:t>Youth Zone’s procedure and</w:t>
      </w:r>
      <w:r w:rsidR="00B563BE" w:rsidRPr="00AB3025">
        <w:rPr>
          <w:rFonts w:cs="Arial"/>
          <w:sz w:val="22"/>
          <w:szCs w:val="22"/>
        </w:rPr>
        <w:t xml:space="preserve"> may lead to formal disciplinary action.</w:t>
      </w:r>
    </w:p>
    <w:p w14:paraId="1B0B8CAC" w14:textId="77777777" w:rsidR="00DA2CD4" w:rsidRPr="00AB3025" w:rsidRDefault="00DA2CD4" w:rsidP="00B563BE">
      <w:pPr>
        <w:rPr>
          <w:rFonts w:cs="Arial"/>
          <w:b/>
          <w:sz w:val="22"/>
          <w:szCs w:val="22"/>
        </w:rPr>
      </w:pPr>
    </w:p>
    <w:p w14:paraId="252051EA" w14:textId="77777777" w:rsidR="00DA2CD4" w:rsidRPr="00AB3025" w:rsidRDefault="00DA2CD4" w:rsidP="00B563BE">
      <w:pPr>
        <w:rPr>
          <w:rFonts w:cs="Arial"/>
          <w:b/>
          <w:sz w:val="22"/>
          <w:szCs w:val="22"/>
        </w:rPr>
      </w:pPr>
    </w:p>
    <w:p w14:paraId="63F35705" w14:textId="77777777" w:rsidR="00B563BE" w:rsidRPr="00AB3025" w:rsidRDefault="00DA2CD4" w:rsidP="00B563BE">
      <w:pPr>
        <w:rPr>
          <w:rFonts w:cs="Arial"/>
          <w:b/>
          <w:sz w:val="22"/>
          <w:szCs w:val="22"/>
        </w:rPr>
      </w:pPr>
      <w:r w:rsidRPr="00AB3025">
        <w:rPr>
          <w:rFonts w:cs="Arial"/>
          <w:b/>
          <w:sz w:val="22"/>
          <w:szCs w:val="22"/>
        </w:rPr>
        <w:t xml:space="preserve">3.1 </w:t>
      </w:r>
      <w:r w:rsidR="00B563BE" w:rsidRPr="00AB3025">
        <w:rPr>
          <w:rFonts w:cs="Arial"/>
          <w:b/>
          <w:sz w:val="22"/>
          <w:szCs w:val="22"/>
        </w:rPr>
        <w:t>Types of Discrimination</w:t>
      </w:r>
    </w:p>
    <w:p w14:paraId="095E52EE" w14:textId="77777777" w:rsidR="00B563BE" w:rsidRPr="00AB3025" w:rsidRDefault="00B563BE" w:rsidP="00B563BE">
      <w:pPr>
        <w:rPr>
          <w:rFonts w:cs="Arial"/>
          <w:sz w:val="22"/>
          <w:szCs w:val="22"/>
          <w:u w:val="singl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77"/>
      </w:tblGrid>
      <w:tr w:rsidR="00B563BE" w:rsidRPr="00EB53FF" w14:paraId="190E14CE" w14:textId="77777777" w:rsidTr="00CE24B8">
        <w:tc>
          <w:tcPr>
            <w:tcW w:w="3600" w:type="dxa"/>
            <w:tcBorders>
              <w:top w:val="single" w:sz="4" w:space="0" w:color="auto"/>
              <w:left w:val="single" w:sz="4" w:space="0" w:color="auto"/>
              <w:bottom w:val="single" w:sz="4" w:space="0" w:color="auto"/>
              <w:right w:val="single" w:sz="4" w:space="0" w:color="auto"/>
            </w:tcBorders>
            <w:shd w:val="clear" w:color="auto" w:fill="C0C0C0"/>
          </w:tcPr>
          <w:p w14:paraId="02A02E76" w14:textId="77777777" w:rsidR="00B563BE" w:rsidRPr="00EB53FF" w:rsidRDefault="00B563BE" w:rsidP="00EB53FF">
            <w:pPr>
              <w:jc w:val="center"/>
              <w:rPr>
                <w:rFonts w:cs="Arial"/>
                <w:b/>
                <w:sz w:val="22"/>
                <w:szCs w:val="22"/>
              </w:rPr>
            </w:pPr>
            <w:r w:rsidRPr="00EB53FF">
              <w:rPr>
                <w:rFonts w:cs="Arial"/>
                <w:b/>
                <w:sz w:val="22"/>
                <w:szCs w:val="22"/>
              </w:rPr>
              <w:t>Type of Discrimination</w:t>
            </w:r>
          </w:p>
        </w:tc>
        <w:tc>
          <w:tcPr>
            <w:tcW w:w="6777" w:type="dxa"/>
            <w:tcBorders>
              <w:top w:val="single" w:sz="4" w:space="0" w:color="auto"/>
              <w:left w:val="single" w:sz="4" w:space="0" w:color="auto"/>
              <w:bottom w:val="single" w:sz="4" w:space="0" w:color="auto"/>
              <w:right w:val="single" w:sz="4" w:space="0" w:color="auto"/>
            </w:tcBorders>
            <w:shd w:val="clear" w:color="auto" w:fill="C0C0C0"/>
          </w:tcPr>
          <w:p w14:paraId="5623089B" w14:textId="77777777" w:rsidR="00B563BE" w:rsidRPr="00EB53FF" w:rsidRDefault="00B563BE" w:rsidP="00EB53FF">
            <w:pPr>
              <w:jc w:val="center"/>
              <w:rPr>
                <w:rFonts w:cs="Arial"/>
                <w:b/>
                <w:sz w:val="22"/>
                <w:szCs w:val="22"/>
              </w:rPr>
            </w:pPr>
            <w:r w:rsidRPr="00EB53FF">
              <w:rPr>
                <w:rFonts w:cs="Arial"/>
                <w:b/>
                <w:sz w:val="22"/>
                <w:szCs w:val="22"/>
              </w:rPr>
              <w:t>Description</w:t>
            </w:r>
          </w:p>
        </w:tc>
      </w:tr>
      <w:tr w:rsidR="00B563BE" w:rsidRPr="00EB53FF" w14:paraId="5A9C8EAF" w14:textId="77777777" w:rsidTr="00CE24B8">
        <w:tc>
          <w:tcPr>
            <w:tcW w:w="3600" w:type="dxa"/>
            <w:tcBorders>
              <w:top w:val="single" w:sz="4" w:space="0" w:color="auto"/>
            </w:tcBorders>
            <w:shd w:val="clear" w:color="auto" w:fill="auto"/>
          </w:tcPr>
          <w:p w14:paraId="4C40DBEE" w14:textId="77777777" w:rsidR="00B563BE" w:rsidRPr="00EB53FF" w:rsidRDefault="00B563BE" w:rsidP="002D1AF0">
            <w:pPr>
              <w:rPr>
                <w:rFonts w:cs="Arial"/>
                <w:sz w:val="22"/>
                <w:szCs w:val="22"/>
              </w:rPr>
            </w:pPr>
          </w:p>
          <w:p w14:paraId="6F422308" w14:textId="77777777" w:rsidR="00B563BE" w:rsidRPr="00EB53FF" w:rsidRDefault="00B563BE" w:rsidP="002D1AF0">
            <w:pPr>
              <w:rPr>
                <w:rFonts w:cs="Arial"/>
                <w:sz w:val="22"/>
                <w:szCs w:val="22"/>
              </w:rPr>
            </w:pPr>
            <w:r w:rsidRPr="00EB53FF">
              <w:rPr>
                <w:rFonts w:cs="Arial"/>
                <w:sz w:val="22"/>
                <w:szCs w:val="22"/>
              </w:rPr>
              <w:t>Direct Discrimination</w:t>
            </w:r>
          </w:p>
        </w:tc>
        <w:tc>
          <w:tcPr>
            <w:tcW w:w="6777" w:type="dxa"/>
            <w:tcBorders>
              <w:top w:val="single" w:sz="4" w:space="0" w:color="auto"/>
            </w:tcBorders>
            <w:shd w:val="clear" w:color="auto" w:fill="auto"/>
          </w:tcPr>
          <w:p w14:paraId="562B6A5E" w14:textId="7D6820F6" w:rsidR="00B563BE" w:rsidRPr="00EB53FF" w:rsidRDefault="00B563BE" w:rsidP="002D1AF0">
            <w:pPr>
              <w:rPr>
                <w:rFonts w:cs="Arial"/>
                <w:sz w:val="22"/>
                <w:szCs w:val="22"/>
              </w:rPr>
            </w:pPr>
            <w:r w:rsidRPr="00EB53FF">
              <w:rPr>
                <w:rFonts w:cs="Arial"/>
                <w:sz w:val="22"/>
                <w:szCs w:val="22"/>
              </w:rPr>
              <w:t xml:space="preserve">When someone is treated less favourably than another person because of a protected characteristic they have or are thought to </w:t>
            </w:r>
            <w:r w:rsidRPr="00EB53FF">
              <w:rPr>
                <w:rFonts w:cs="Arial"/>
                <w:sz w:val="22"/>
                <w:szCs w:val="22"/>
              </w:rPr>
              <w:lastRenderedPageBreak/>
              <w:t>have. or because they associate with someone who has a protected characteristic.</w:t>
            </w:r>
          </w:p>
        </w:tc>
      </w:tr>
      <w:tr w:rsidR="00B563BE" w:rsidRPr="00EB53FF" w14:paraId="6CAC5FA5" w14:textId="77777777" w:rsidTr="00CE24B8">
        <w:tc>
          <w:tcPr>
            <w:tcW w:w="3600" w:type="dxa"/>
            <w:shd w:val="clear" w:color="auto" w:fill="auto"/>
          </w:tcPr>
          <w:p w14:paraId="431AB70D" w14:textId="77777777" w:rsidR="00B563BE" w:rsidRPr="00EB53FF" w:rsidRDefault="00B563BE" w:rsidP="002D1AF0">
            <w:pPr>
              <w:rPr>
                <w:rFonts w:cs="Arial"/>
                <w:sz w:val="22"/>
                <w:szCs w:val="22"/>
              </w:rPr>
            </w:pPr>
          </w:p>
          <w:p w14:paraId="72ED41A4" w14:textId="77777777" w:rsidR="00B563BE" w:rsidRPr="00EB53FF" w:rsidRDefault="00B563BE" w:rsidP="002D1AF0">
            <w:pPr>
              <w:rPr>
                <w:rFonts w:cs="Arial"/>
                <w:sz w:val="22"/>
                <w:szCs w:val="22"/>
              </w:rPr>
            </w:pPr>
            <w:r w:rsidRPr="00EB53FF">
              <w:rPr>
                <w:rFonts w:cs="Arial"/>
                <w:sz w:val="22"/>
                <w:szCs w:val="22"/>
              </w:rPr>
              <w:t>Discrimination by association</w:t>
            </w:r>
          </w:p>
        </w:tc>
        <w:tc>
          <w:tcPr>
            <w:tcW w:w="6777" w:type="dxa"/>
            <w:shd w:val="clear" w:color="auto" w:fill="auto"/>
          </w:tcPr>
          <w:p w14:paraId="12FC1B34" w14:textId="77777777" w:rsidR="00B563BE" w:rsidRPr="00EB53FF" w:rsidRDefault="00B563BE" w:rsidP="002D1AF0">
            <w:pPr>
              <w:rPr>
                <w:rFonts w:cs="Arial"/>
                <w:sz w:val="22"/>
                <w:szCs w:val="22"/>
              </w:rPr>
            </w:pPr>
            <w:r w:rsidRPr="00EB53FF">
              <w:rPr>
                <w:rFonts w:cs="Arial"/>
                <w:sz w:val="22"/>
                <w:szCs w:val="22"/>
              </w:rPr>
              <w:t>This is direct discrimination against someone because they associate with another person who possesses a protected characteristic.</w:t>
            </w:r>
          </w:p>
        </w:tc>
      </w:tr>
      <w:tr w:rsidR="00B563BE" w:rsidRPr="00EB53FF" w14:paraId="04BA6443" w14:textId="77777777" w:rsidTr="00CE24B8">
        <w:tc>
          <w:tcPr>
            <w:tcW w:w="3600" w:type="dxa"/>
            <w:shd w:val="clear" w:color="auto" w:fill="auto"/>
          </w:tcPr>
          <w:p w14:paraId="2BDE4144" w14:textId="77777777" w:rsidR="00B563BE" w:rsidRPr="00EB53FF" w:rsidRDefault="00B563BE" w:rsidP="002D1AF0">
            <w:pPr>
              <w:rPr>
                <w:rFonts w:cs="Arial"/>
                <w:sz w:val="22"/>
                <w:szCs w:val="22"/>
              </w:rPr>
            </w:pPr>
          </w:p>
          <w:p w14:paraId="087A9F27" w14:textId="77777777" w:rsidR="00B563BE" w:rsidRPr="00EB53FF" w:rsidRDefault="00B563BE" w:rsidP="002D1AF0">
            <w:pPr>
              <w:rPr>
                <w:rFonts w:cs="Arial"/>
                <w:sz w:val="22"/>
                <w:szCs w:val="22"/>
              </w:rPr>
            </w:pPr>
            <w:r w:rsidRPr="00EB53FF">
              <w:rPr>
                <w:rFonts w:cs="Arial"/>
                <w:sz w:val="22"/>
                <w:szCs w:val="22"/>
              </w:rPr>
              <w:t>Perception Discrimination</w:t>
            </w:r>
          </w:p>
        </w:tc>
        <w:tc>
          <w:tcPr>
            <w:tcW w:w="6777" w:type="dxa"/>
            <w:shd w:val="clear" w:color="auto" w:fill="auto"/>
          </w:tcPr>
          <w:p w14:paraId="63385FA7" w14:textId="77777777" w:rsidR="00F40E10" w:rsidRPr="00EB53FF" w:rsidRDefault="00B563BE" w:rsidP="002D1AF0">
            <w:pPr>
              <w:rPr>
                <w:rFonts w:cs="Arial"/>
                <w:sz w:val="22"/>
                <w:szCs w:val="22"/>
              </w:rPr>
            </w:pPr>
            <w:r w:rsidRPr="00EB53FF">
              <w:rPr>
                <w:rFonts w:cs="Arial"/>
                <w:sz w:val="22"/>
                <w:szCs w:val="22"/>
              </w:rPr>
              <w:t>This is d</w:t>
            </w:r>
            <w:r w:rsidR="00DA2CD4" w:rsidRPr="00EB53FF">
              <w:rPr>
                <w:rFonts w:cs="Arial"/>
                <w:sz w:val="22"/>
                <w:szCs w:val="22"/>
              </w:rPr>
              <w:t xml:space="preserve">irect discrimination against an </w:t>
            </w:r>
            <w:r w:rsidRPr="00EB53FF">
              <w:rPr>
                <w:rFonts w:cs="Arial"/>
                <w:sz w:val="22"/>
                <w:szCs w:val="22"/>
              </w:rPr>
              <w:t>individual because others think they possess a particular protected characteristic.  It applies even if the person does not actually possess that characteristic.</w:t>
            </w:r>
          </w:p>
        </w:tc>
      </w:tr>
      <w:tr w:rsidR="00B563BE" w:rsidRPr="00EB53FF" w14:paraId="1E142365" w14:textId="77777777" w:rsidTr="00CE24B8">
        <w:tc>
          <w:tcPr>
            <w:tcW w:w="3600" w:type="dxa"/>
            <w:shd w:val="clear" w:color="auto" w:fill="auto"/>
          </w:tcPr>
          <w:p w14:paraId="7DA5029A" w14:textId="77777777" w:rsidR="00B563BE" w:rsidRPr="00EB53FF" w:rsidRDefault="00B563BE" w:rsidP="002D1AF0">
            <w:pPr>
              <w:rPr>
                <w:rFonts w:cs="Arial"/>
                <w:sz w:val="22"/>
                <w:szCs w:val="22"/>
              </w:rPr>
            </w:pPr>
          </w:p>
          <w:p w14:paraId="3E61CADA" w14:textId="77777777" w:rsidR="00B563BE" w:rsidRPr="00EB53FF" w:rsidRDefault="00B563BE" w:rsidP="002D1AF0">
            <w:pPr>
              <w:rPr>
                <w:rFonts w:cs="Arial"/>
                <w:sz w:val="22"/>
                <w:szCs w:val="22"/>
              </w:rPr>
            </w:pPr>
            <w:r w:rsidRPr="00EB53FF">
              <w:rPr>
                <w:rFonts w:cs="Arial"/>
                <w:sz w:val="22"/>
                <w:szCs w:val="22"/>
              </w:rPr>
              <w:t>Indirect Discrimination</w:t>
            </w:r>
          </w:p>
        </w:tc>
        <w:tc>
          <w:tcPr>
            <w:tcW w:w="6777" w:type="dxa"/>
            <w:shd w:val="clear" w:color="auto" w:fill="auto"/>
          </w:tcPr>
          <w:p w14:paraId="48AFDF3E" w14:textId="77777777" w:rsidR="00F40E10" w:rsidRPr="00EB53FF" w:rsidRDefault="00B563BE" w:rsidP="002D1AF0">
            <w:pPr>
              <w:rPr>
                <w:rFonts w:cs="Arial"/>
                <w:sz w:val="22"/>
                <w:szCs w:val="22"/>
              </w:rPr>
            </w:pPr>
            <w:r w:rsidRPr="00EB53FF">
              <w:rPr>
                <w:rFonts w:cs="Arial"/>
                <w:sz w:val="22"/>
                <w:szCs w:val="22"/>
              </w:rPr>
              <w:t>Can occur when you have a condition, rule, policy or even practice that applies to everyone but particularly disadvantages people who share a protected characteristic.</w:t>
            </w:r>
          </w:p>
        </w:tc>
      </w:tr>
    </w:tbl>
    <w:p w14:paraId="059E9351" w14:textId="77777777" w:rsidR="00B563BE" w:rsidRPr="00AB3025" w:rsidRDefault="00B563BE" w:rsidP="00B563BE">
      <w:pPr>
        <w:ind w:left="720"/>
        <w:rPr>
          <w:rFonts w:cs="Arial"/>
          <w:sz w:val="22"/>
          <w:szCs w:val="22"/>
        </w:rPr>
      </w:pPr>
    </w:p>
    <w:p w14:paraId="2F8631B1" w14:textId="58672CFE" w:rsidR="00DA2CD4" w:rsidRPr="00AB3025" w:rsidRDefault="00B9718E" w:rsidP="00F40E10">
      <w:pPr>
        <w:jc w:val="both"/>
        <w:rPr>
          <w:rFonts w:cs="Arial"/>
          <w:sz w:val="22"/>
          <w:szCs w:val="22"/>
        </w:rPr>
      </w:pPr>
      <w:r>
        <w:rPr>
          <w:rFonts w:cs="Arial"/>
          <w:sz w:val="22"/>
          <w:szCs w:val="22"/>
        </w:rPr>
        <w:t>Wigan</w:t>
      </w:r>
      <w:r w:rsidR="00DA2CD4" w:rsidRPr="00AB3025">
        <w:rPr>
          <w:rFonts w:cs="Arial"/>
          <w:sz w:val="22"/>
          <w:szCs w:val="22"/>
        </w:rPr>
        <w:t xml:space="preserve"> Youth Zone w</w:t>
      </w:r>
      <w:r w:rsidR="00B563BE" w:rsidRPr="00AB3025">
        <w:rPr>
          <w:rFonts w:cs="Arial"/>
          <w:sz w:val="22"/>
          <w:szCs w:val="22"/>
        </w:rPr>
        <w:t xml:space="preserve">ill not discriminate directly or indirectly when dealing with requests for time off for religious and belief observance.  However, employees need to be aware that the law does not confer an automatic right for employees to have time off, or to be provided with facilities to </w:t>
      </w:r>
      <w:r w:rsidR="00DA2CD4" w:rsidRPr="00AB3025">
        <w:rPr>
          <w:rFonts w:cs="Arial"/>
          <w:sz w:val="22"/>
          <w:szCs w:val="22"/>
        </w:rPr>
        <w:t xml:space="preserve">undertake religious observance. </w:t>
      </w:r>
    </w:p>
    <w:p w14:paraId="4A2D0DAB" w14:textId="77777777" w:rsidR="00DA2CD4" w:rsidRPr="00AB3025" w:rsidRDefault="00DA2CD4" w:rsidP="00F40E10">
      <w:pPr>
        <w:jc w:val="both"/>
        <w:rPr>
          <w:rFonts w:cs="Arial"/>
          <w:sz w:val="22"/>
          <w:szCs w:val="22"/>
        </w:rPr>
      </w:pPr>
    </w:p>
    <w:p w14:paraId="3D724611"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 xml:space="preserve">will where reasonably practicable, in line with the Equality Act 2010, strive to accommodate reasonable adjustments to working conditions, the working environment, recruitment processes and terms and conditions of employment to help overcome practical difficulties created by a particular disability.  </w:t>
      </w:r>
    </w:p>
    <w:p w14:paraId="63F6D80F" w14:textId="77777777" w:rsidR="00B563BE" w:rsidRPr="00AB3025" w:rsidRDefault="00B563BE" w:rsidP="00F40E10">
      <w:pPr>
        <w:ind w:left="720"/>
        <w:jc w:val="both"/>
        <w:rPr>
          <w:rFonts w:cs="Arial"/>
          <w:sz w:val="22"/>
          <w:szCs w:val="22"/>
        </w:rPr>
      </w:pPr>
    </w:p>
    <w:p w14:paraId="0FCBA825" w14:textId="77777777" w:rsidR="00B563BE" w:rsidRPr="00AB3025" w:rsidRDefault="00DA2CD4" w:rsidP="00F40E10">
      <w:pPr>
        <w:jc w:val="both"/>
        <w:rPr>
          <w:rFonts w:cs="Arial"/>
          <w:sz w:val="22"/>
          <w:szCs w:val="22"/>
        </w:rPr>
      </w:pPr>
      <w:r w:rsidRPr="00AB3025">
        <w:rPr>
          <w:rFonts w:cs="Arial"/>
          <w:sz w:val="22"/>
          <w:szCs w:val="22"/>
        </w:rPr>
        <w:t xml:space="preserve">We </w:t>
      </w:r>
      <w:r w:rsidR="00B563BE" w:rsidRPr="00AB3025">
        <w:rPr>
          <w:rFonts w:cs="Arial"/>
          <w:sz w:val="22"/>
          <w:szCs w:val="22"/>
        </w:rPr>
        <w:t>will not treat any employee</w:t>
      </w:r>
      <w:r w:rsidRPr="00AB3025">
        <w:rPr>
          <w:rFonts w:cs="Arial"/>
          <w:sz w:val="22"/>
          <w:szCs w:val="22"/>
        </w:rPr>
        <w:t xml:space="preserve"> </w:t>
      </w:r>
      <w:r w:rsidR="00121EE1" w:rsidRPr="00AB3025">
        <w:rPr>
          <w:rFonts w:cs="Arial"/>
          <w:sz w:val="22"/>
          <w:szCs w:val="22"/>
        </w:rPr>
        <w:t>unfairly</w:t>
      </w:r>
      <w:r w:rsidR="00B563BE" w:rsidRPr="00AB3025">
        <w:rPr>
          <w:rFonts w:cs="Arial"/>
          <w:sz w:val="22"/>
          <w:szCs w:val="22"/>
        </w:rPr>
        <w:t>, based on their membership of a trade union.</w:t>
      </w:r>
    </w:p>
    <w:p w14:paraId="12FE4E1D" w14:textId="77777777" w:rsidR="00B563BE" w:rsidRPr="00AB3025" w:rsidRDefault="00B563BE" w:rsidP="00F40E10">
      <w:pPr>
        <w:jc w:val="both"/>
        <w:rPr>
          <w:rFonts w:cs="Arial"/>
          <w:sz w:val="22"/>
          <w:szCs w:val="22"/>
        </w:rPr>
      </w:pPr>
    </w:p>
    <w:p w14:paraId="41076AA1" w14:textId="77777777" w:rsidR="0030310C" w:rsidRDefault="00B563BE" w:rsidP="00F40E10">
      <w:pPr>
        <w:jc w:val="both"/>
        <w:rPr>
          <w:rFonts w:cs="Arial"/>
          <w:sz w:val="22"/>
          <w:szCs w:val="22"/>
        </w:rPr>
      </w:pPr>
      <w:r w:rsidRPr="00AB3025">
        <w:rPr>
          <w:rFonts w:cs="Arial"/>
          <w:sz w:val="22"/>
          <w:szCs w:val="22"/>
        </w:rPr>
        <w:t>The over-riding premise that will be adhered to in matters of equality, is that everyone has the right to be treated with dignity and respect whatever their age, disability, gender re-assignment, marriage and civil partnership</w:t>
      </w:r>
      <w:r w:rsidR="00F40E10" w:rsidRPr="00AB3025">
        <w:rPr>
          <w:rFonts w:cs="Arial"/>
          <w:sz w:val="22"/>
          <w:szCs w:val="22"/>
        </w:rPr>
        <w:t>, p</w:t>
      </w:r>
      <w:r w:rsidRPr="00AB3025">
        <w:rPr>
          <w:rFonts w:cs="Arial"/>
          <w:sz w:val="22"/>
          <w:szCs w:val="22"/>
        </w:rPr>
        <w:t>regnancy and maternity, race, religion or belief, sex or sexual orientation.</w:t>
      </w:r>
    </w:p>
    <w:p w14:paraId="54926FE3" w14:textId="77777777" w:rsidR="00A83DF9" w:rsidRDefault="00A83DF9" w:rsidP="00F40E10">
      <w:pPr>
        <w:jc w:val="both"/>
        <w:rPr>
          <w:rFonts w:cs="Arial"/>
          <w:b/>
          <w:sz w:val="22"/>
          <w:szCs w:val="22"/>
        </w:rPr>
      </w:pPr>
    </w:p>
    <w:p w14:paraId="10DB49A9" w14:textId="77777777" w:rsidR="00F40E10" w:rsidRPr="0030310C" w:rsidRDefault="00DA2CD4" w:rsidP="00F40E10">
      <w:pPr>
        <w:jc w:val="both"/>
        <w:rPr>
          <w:rFonts w:cs="Arial"/>
          <w:sz w:val="22"/>
          <w:szCs w:val="22"/>
        </w:rPr>
      </w:pPr>
      <w:r w:rsidRPr="00AB3025">
        <w:rPr>
          <w:rFonts w:cs="Arial"/>
          <w:b/>
          <w:sz w:val="22"/>
          <w:szCs w:val="22"/>
        </w:rPr>
        <w:t xml:space="preserve">3.2 </w:t>
      </w:r>
      <w:r w:rsidR="00F40E10" w:rsidRPr="00AB3025">
        <w:rPr>
          <w:rFonts w:cs="Arial"/>
          <w:b/>
          <w:sz w:val="22"/>
          <w:szCs w:val="22"/>
        </w:rPr>
        <w:t>Recruitment</w:t>
      </w:r>
    </w:p>
    <w:p w14:paraId="47A584FA" w14:textId="77777777" w:rsidR="00121EE1" w:rsidRPr="00AB3025" w:rsidRDefault="00121EE1" w:rsidP="00F40E10">
      <w:pPr>
        <w:jc w:val="both"/>
        <w:rPr>
          <w:rFonts w:cs="Arial"/>
          <w:b/>
          <w:sz w:val="22"/>
          <w:szCs w:val="22"/>
        </w:rPr>
      </w:pPr>
    </w:p>
    <w:p w14:paraId="15015D8A" w14:textId="77B3348C" w:rsidR="00D0279D" w:rsidRPr="00D0279D" w:rsidRDefault="00D0279D" w:rsidP="00D0279D">
      <w:pPr>
        <w:jc w:val="both"/>
        <w:rPr>
          <w:rFonts w:cs="Arial"/>
          <w:sz w:val="22"/>
          <w:szCs w:val="22"/>
        </w:rPr>
      </w:pPr>
      <w:r w:rsidRPr="00D0279D">
        <w:rPr>
          <w:rFonts w:cs="Arial"/>
          <w:sz w:val="22"/>
          <w:szCs w:val="22"/>
        </w:rPr>
        <w:t xml:space="preserve">Recruitment to </w:t>
      </w:r>
      <w:r w:rsidR="00B9718E">
        <w:rPr>
          <w:rFonts w:cs="Arial"/>
          <w:sz w:val="22"/>
          <w:szCs w:val="22"/>
        </w:rPr>
        <w:t>Wigan Youth Zone</w:t>
      </w:r>
      <w:r w:rsidRPr="00D0279D">
        <w:rPr>
          <w:rFonts w:cs="Arial"/>
          <w:sz w:val="22"/>
          <w:szCs w:val="22"/>
        </w:rPr>
        <w:t xml:space="preserve"> </w:t>
      </w:r>
      <w:r>
        <w:rPr>
          <w:rFonts w:cs="Arial"/>
          <w:sz w:val="22"/>
          <w:szCs w:val="22"/>
        </w:rPr>
        <w:t xml:space="preserve">will </w:t>
      </w:r>
      <w:r w:rsidRPr="00D0279D">
        <w:rPr>
          <w:rFonts w:cs="Arial"/>
          <w:sz w:val="22"/>
          <w:szCs w:val="22"/>
        </w:rPr>
        <w:t>take consideration of the diverse communit</w:t>
      </w:r>
      <w:r>
        <w:rPr>
          <w:rFonts w:cs="Arial"/>
          <w:sz w:val="22"/>
          <w:szCs w:val="22"/>
        </w:rPr>
        <w:t>y we</w:t>
      </w:r>
      <w:r w:rsidRPr="00D0279D">
        <w:rPr>
          <w:rFonts w:cs="Arial"/>
          <w:sz w:val="22"/>
          <w:szCs w:val="22"/>
        </w:rPr>
        <w:t xml:space="preserve"> serve</w:t>
      </w:r>
      <w:r>
        <w:rPr>
          <w:rFonts w:cs="Arial"/>
          <w:sz w:val="22"/>
          <w:szCs w:val="22"/>
        </w:rPr>
        <w:t>,</w:t>
      </w:r>
      <w:r w:rsidRPr="00D0279D">
        <w:rPr>
          <w:rFonts w:cs="Arial"/>
          <w:sz w:val="22"/>
          <w:szCs w:val="22"/>
        </w:rPr>
        <w:t xml:space="preserve"> and the young people </w:t>
      </w:r>
      <w:r>
        <w:rPr>
          <w:rFonts w:cs="Arial"/>
          <w:sz w:val="22"/>
          <w:szCs w:val="22"/>
        </w:rPr>
        <w:t xml:space="preserve">we </w:t>
      </w:r>
      <w:r w:rsidRPr="00D0279D">
        <w:rPr>
          <w:rFonts w:cs="Arial"/>
          <w:sz w:val="22"/>
          <w:szCs w:val="22"/>
        </w:rPr>
        <w:t xml:space="preserve">wish to attract and work with. As such a sensible approach to equality in recruitment and equality in safeguarding </w:t>
      </w:r>
      <w:r>
        <w:rPr>
          <w:rFonts w:cs="Arial"/>
          <w:sz w:val="22"/>
          <w:szCs w:val="22"/>
        </w:rPr>
        <w:t xml:space="preserve">will </w:t>
      </w:r>
      <w:r w:rsidRPr="00D0279D">
        <w:rPr>
          <w:rFonts w:cs="Arial"/>
          <w:sz w:val="22"/>
          <w:szCs w:val="22"/>
        </w:rPr>
        <w:t>be applied.</w:t>
      </w:r>
    </w:p>
    <w:p w14:paraId="6EA48F20" w14:textId="77777777" w:rsidR="00D0279D" w:rsidRDefault="00D0279D" w:rsidP="00F40E10">
      <w:pPr>
        <w:jc w:val="both"/>
        <w:rPr>
          <w:rFonts w:cs="Arial"/>
          <w:sz w:val="22"/>
          <w:szCs w:val="22"/>
        </w:rPr>
      </w:pPr>
    </w:p>
    <w:p w14:paraId="33EB4795" w14:textId="66ABFA0C" w:rsidR="00B563BE" w:rsidRPr="00AB3025" w:rsidRDefault="00DA2CD4" w:rsidP="00F40E10">
      <w:pPr>
        <w:jc w:val="both"/>
        <w:rPr>
          <w:rFonts w:cs="Arial"/>
          <w:sz w:val="22"/>
          <w:szCs w:val="22"/>
        </w:rPr>
      </w:pPr>
      <w:r w:rsidRPr="00AB3025">
        <w:rPr>
          <w:rFonts w:cs="Arial"/>
          <w:sz w:val="22"/>
          <w:szCs w:val="22"/>
        </w:rPr>
        <w:t>Where possible, v</w:t>
      </w:r>
      <w:r w:rsidR="00121EE1" w:rsidRPr="00AB3025">
        <w:rPr>
          <w:rFonts w:cs="Arial"/>
          <w:sz w:val="22"/>
          <w:szCs w:val="22"/>
        </w:rPr>
        <w:t xml:space="preserve">acancies will be advertised openly either internally or externally unless there </w:t>
      </w:r>
      <w:r w:rsidR="00B563BE" w:rsidRPr="00AB3025">
        <w:rPr>
          <w:rFonts w:cs="Arial"/>
          <w:sz w:val="22"/>
          <w:szCs w:val="22"/>
        </w:rPr>
        <w:t>are exceptional reasons why this should not occur, for example in situations of potential redundancy.</w:t>
      </w:r>
    </w:p>
    <w:p w14:paraId="6425F405" w14:textId="77777777" w:rsidR="00B563BE" w:rsidRPr="00AB3025" w:rsidRDefault="00B563BE" w:rsidP="00B563BE">
      <w:pPr>
        <w:rPr>
          <w:rFonts w:cs="Arial"/>
          <w:sz w:val="22"/>
          <w:szCs w:val="22"/>
        </w:rPr>
      </w:pPr>
    </w:p>
    <w:p w14:paraId="7518643F" w14:textId="43CAA997" w:rsidR="00D0279D" w:rsidRPr="00D0279D" w:rsidRDefault="00D0279D" w:rsidP="00D0279D">
      <w:pPr>
        <w:jc w:val="both"/>
        <w:rPr>
          <w:rFonts w:cs="Arial"/>
          <w:sz w:val="22"/>
          <w:szCs w:val="22"/>
        </w:rPr>
      </w:pPr>
      <w:r w:rsidRPr="00D0279D">
        <w:rPr>
          <w:rFonts w:cs="Arial"/>
          <w:sz w:val="22"/>
          <w:szCs w:val="22"/>
        </w:rPr>
        <w:t>Prejudice during the recruitment process is common and those involved in recruiting should be mindful that any assessments should be completed fairly, against the person specification for the role and not in line with personal beliefs or values, assumptions or personal bias.</w:t>
      </w:r>
    </w:p>
    <w:p w14:paraId="1F0F5C4E" w14:textId="52EE8F8B" w:rsidR="00B563BE" w:rsidRPr="00AB3025" w:rsidRDefault="00D0279D" w:rsidP="00F40E10">
      <w:pPr>
        <w:jc w:val="both"/>
        <w:rPr>
          <w:rFonts w:cs="Arial"/>
          <w:sz w:val="22"/>
          <w:szCs w:val="22"/>
        </w:rPr>
      </w:pPr>
      <w:r>
        <w:rPr>
          <w:rFonts w:cs="Arial"/>
          <w:sz w:val="22"/>
          <w:szCs w:val="22"/>
        </w:rPr>
        <w:t>Therefore, a</w:t>
      </w:r>
      <w:r w:rsidR="00B563BE" w:rsidRPr="00AB3025">
        <w:rPr>
          <w:rFonts w:cs="Arial"/>
          <w:sz w:val="22"/>
          <w:szCs w:val="22"/>
        </w:rPr>
        <w:t>ll decisions relating to appointments or promotions will be conducted in accordance with the following principles,</w:t>
      </w:r>
    </w:p>
    <w:p w14:paraId="2B54D2CF" w14:textId="77777777" w:rsidR="00B563BE" w:rsidRPr="00AB3025" w:rsidRDefault="00B563BE" w:rsidP="00F40E10">
      <w:pPr>
        <w:jc w:val="both"/>
        <w:rPr>
          <w:rFonts w:cs="Arial"/>
          <w:sz w:val="22"/>
          <w:szCs w:val="22"/>
        </w:rPr>
      </w:pPr>
    </w:p>
    <w:p w14:paraId="70282B0F"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detailed role profile will be drawn up which accurately describes the duties</w:t>
      </w:r>
      <w:r w:rsidR="00121EE1" w:rsidRPr="00AB3025">
        <w:rPr>
          <w:rFonts w:cs="Arial"/>
          <w:sz w:val="22"/>
          <w:szCs w:val="22"/>
        </w:rPr>
        <w:t xml:space="preserve"> or competencies</w:t>
      </w:r>
      <w:r w:rsidR="00B563BE" w:rsidRPr="00AB3025">
        <w:rPr>
          <w:rFonts w:cs="Arial"/>
          <w:sz w:val="22"/>
          <w:szCs w:val="22"/>
        </w:rPr>
        <w:t xml:space="preserve"> of the post.</w:t>
      </w:r>
    </w:p>
    <w:p w14:paraId="5008D2D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n objective and sufficiently detailed person specification </w:t>
      </w:r>
      <w:r w:rsidR="00121EE1" w:rsidRPr="00AB3025">
        <w:rPr>
          <w:rFonts w:cs="Arial"/>
          <w:sz w:val="22"/>
          <w:szCs w:val="22"/>
        </w:rPr>
        <w:t xml:space="preserve">(where applicable) </w:t>
      </w:r>
      <w:r w:rsidR="00B563BE" w:rsidRPr="00AB3025">
        <w:rPr>
          <w:rFonts w:cs="Arial"/>
          <w:sz w:val="22"/>
          <w:szCs w:val="22"/>
        </w:rPr>
        <w:t>will be defined from the role profile.</w:t>
      </w:r>
    </w:p>
    <w:p w14:paraId="7D8C52D8"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F</w:t>
      </w:r>
      <w:r w:rsidR="00B563BE" w:rsidRPr="00AB3025">
        <w:rPr>
          <w:rFonts w:cs="Arial"/>
          <w:sz w:val="22"/>
          <w:szCs w:val="22"/>
        </w:rPr>
        <w:t>rom these documents a list of objectively assessed selection criteria will be drawn up.</w:t>
      </w:r>
    </w:p>
    <w:p w14:paraId="0B532E25" w14:textId="77777777" w:rsidR="00DA2CD4"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lastRenderedPageBreak/>
        <w:t>S</w:t>
      </w:r>
      <w:r w:rsidR="00B563BE" w:rsidRPr="00AB3025">
        <w:rPr>
          <w:rFonts w:cs="Arial"/>
          <w:sz w:val="22"/>
          <w:szCs w:val="22"/>
        </w:rPr>
        <w:t xml:space="preserve">hortlisting will be carried out against the selection criteria </w:t>
      </w:r>
    </w:p>
    <w:p w14:paraId="111DF6B8" w14:textId="77777777" w:rsidR="00B563BE" w:rsidRPr="00AB3025" w:rsidRDefault="00F40E10" w:rsidP="00DA2CD4">
      <w:pPr>
        <w:numPr>
          <w:ilvl w:val="0"/>
          <w:numId w:val="2"/>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 xml:space="preserve">election decisions will be made against the agreed criteria </w:t>
      </w:r>
    </w:p>
    <w:p w14:paraId="458EA9F0" w14:textId="77777777" w:rsidR="00B563BE" w:rsidRPr="00AB3025" w:rsidRDefault="00F40E10"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A</w:t>
      </w:r>
      <w:r w:rsidR="00B563BE" w:rsidRPr="00AB3025">
        <w:rPr>
          <w:rFonts w:cs="Arial"/>
          <w:sz w:val="22"/>
          <w:szCs w:val="22"/>
        </w:rPr>
        <w:t xml:space="preserve"> written record of the selection decision relating to the agreed criteria will be retained.</w:t>
      </w:r>
    </w:p>
    <w:p w14:paraId="0D1A45C4" w14:textId="77777777" w:rsidR="00B563BE" w:rsidRPr="00AB3025" w:rsidRDefault="00B563BE" w:rsidP="00F40E10">
      <w:pPr>
        <w:numPr>
          <w:ilvl w:val="0"/>
          <w:numId w:val="2"/>
        </w:numPr>
        <w:tabs>
          <w:tab w:val="clear" w:pos="1440"/>
          <w:tab w:val="num" w:pos="480"/>
        </w:tabs>
        <w:ind w:left="480" w:hanging="480"/>
        <w:jc w:val="both"/>
        <w:rPr>
          <w:rFonts w:cs="Arial"/>
          <w:sz w:val="22"/>
          <w:szCs w:val="22"/>
        </w:rPr>
      </w:pPr>
      <w:r w:rsidRPr="00AB3025">
        <w:rPr>
          <w:rFonts w:cs="Arial"/>
          <w:sz w:val="22"/>
          <w:szCs w:val="22"/>
        </w:rPr>
        <w:t>Reasonable adjustments will be made to the recruitment and selection process where necessary to ensure that people with disabilities are enabled to compet</w:t>
      </w:r>
      <w:r w:rsidR="00DA2CD4" w:rsidRPr="00AB3025">
        <w:rPr>
          <w:rFonts w:cs="Arial"/>
          <w:sz w:val="22"/>
          <w:szCs w:val="22"/>
        </w:rPr>
        <w:t>e for appointments in the Youth Zone</w:t>
      </w:r>
      <w:r w:rsidRPr="00AB3025">
        <w:rPr>
          <w:rFonts w:cs="Arial"/>
          <w:sz w:val="22"/>
          <w:szCs w:val="22"/>
        </w:rPr>
        <w:t>.</w:t>
      </w:r>
    </w:p>
    <w:p w14:paraId="4D9B1815" w14:textId="77777777" w:rsidR="00FA1CE5" w:rsidRDefault="00FA1CE5" w:rsidP="00FA1CE5">
      <w:pPr>
        <w:jc w:val="both"/>
        <w:rPr>
          <w:rFonts w:cs="Arial"/>
          <w:sz w:val="22"/>
          <w:szCs w:val="22"/>
        </w:rPr>
      </w:pPr>
    </w:p>
    <w:p w14:paraId="51F7C9F9" w14:textId="6D72372D" w:rsidR="00FA1CE5" w:rsidRDefault="00FA1CE5" w:rsidP="00FA1CE5">
      <w:pPr>
        <w:jc w:val="both"/>
        <w:rPr>
          <w:ins w:id="1" w:author="Karen Guatella" w:date="2025-06-05T11:13:00Z" w16du:dateUtc="2025-06-05T10:13:00Z"/>
          <w:rFonts w:cs="Arial"/>
          <w:sz w:val="22"/>
          <w:szCs w:val="22"/>
        </w:rPr>
      </w:pPr>
      <w:r w:rsidRPr="16870DB9">
        <w:rPr>
          <w:rFonts w:cs="Arial"/>
          <w:sz w:val="22"/>
          <w:szCs w:val="22"/>
        </w:rPr>
        <w:t>The Youth Zone will where possible ensure that recruiting managers attend unconscious bias training, in order to optimise our processes for diversity and inclusion. Additionally, at least one member of the panel will have been trained in Safer Recruitment.</w:t>
      </w:r>
      <w:r w:rsidR="0072086D" w:rsidRPr="16870DB9" w:rsidDel="0072086D">
        <w:rPr>
          <w:rFonts w:cs="Arial"/>
          <w:sz w:val="22"/>
          <w:szCs w:val="22"/>
        </w:rPr>
        <w:t xml:space="preserve"> </w:t>
      </w:r>
    </w:p>
    <w:p w14:paraId="6ED5F3BD" w14:textId="77777777" w:rsidR="0052566A" w:rsidRPr="00AB3025" w:rsidRDefault="0052566A" w:rsidP="00FA1CE5">
      <w:pPr>
        <w:jc w:val="both"/>
        <w:rPr>
          <w:rFonts w:cs="Arial"/>
          <w:sz w:val="22"/>
          <w:szCs w:val="22"/>
        </w:rPr>
      </w:pPr>
    </w:p>
    <w:p w14:paraId="61480068" w14:textId="3A13A6A0" w:rsidR="00B563BE" w:rsidRPr="00AB3025" w:rsidRDefault="00FA4A23" w:rsidP="00F40E10">
      <w:pPr>
        <w:jc w:val="both"/>
        <w:rPr>
          <w:rFonts w:cs="Arial"/>
          <w:b/>
          <w:sz w:val="22"/>
          <w:szCs w:val="22"/>
        </w:rPr>
      </w:pPr>
      <w:r w:rsidRPr="00AB3025">
        <w:rPr>
          <w:rFonts w:cs="Arial"/>
          <w:b/>
          <w:sz w:val="22"/>
          <w:szCs w:val="22"/>
        </w:rPr>
        <w:t>3.3 Positive</w:t>
      </w:r>
      <w:r w:rsidR="00B563BE" w:rsidRPr="00AB3025">
        <w:rPr>
          <w:rFonts w:cs="Arial"/>
          <w:b/>
          <w:sz w:val="22"/>
          <w:szCs w:val="22"/>
        </w:rPr>
        <w:t xml:space="preserve"> Action</w:t>
      </w:r>
    </w:p>
    <w:p w14:paraId="22448C52" w14:textId="77777777" w:rsidR="00B563BE" w:rsidRPr="00AB3025" w:rsidRDefault="00B563BE" w:rsidP="00F40E10">
      <w:pPr>
        <w:jc w:val="both"/>
        <w:rPr>
          <w:rFonts w:cs="Arial"/>
          <w:sz w:val="22"/>
          <w:szCs w:val="22"/>
        </w:rPr>
      </w:pPr>
    </w:p>
    <w:p w14:paraId="3AC7E6E7" w14:textId="77777777" w:rsidR="00B563BE" w:rsidRPr="00AB3025" w:rsidRDefault="00DA2CD4" w:rsidP="00F40E10">
      <w:pPr>
        <w:jc w:val="both"/>
        <w:rPr>
          <w:rFonts w:cs="Arial"/>
          <w:sz w:val="22"/>
          <w:szCs w:val="22"/>
        </w:rPr>
      </w:pPr>
      <w:r w:rsidRPr="00AB3025">
        <w:rPr>
          <w:rFonts w:cs="Arial"/>
          <w:sz w:val="22"/>
          <w:szCs w:val="22"/>
        </w:rPr>
        <w:t>We recognise</w:t>
      </w:r>
      <w:r w:rsidR="00B563BE" w:rsidRPr="00AB3025">
        <w:rPr>
          <w:rFonts w:cs="Arial"/>
          <w:sz w:val="22"/>
          <w:szCs w:val="22"/>
        </w:rPr>
        <w:t xml:space="preserve"> that the avoidance of discriminat</w:t>
      </w:r>
      <w:r w:rsidRPr="00AB3025">
        <w:rPr>
          <w:rFonts w:cs="Arial"/>
          <w:sz w:val="22"/>
          <w:szCs w:val="22"/>
        </w:rPr>
        <w:t xml:space="preserve">ion is not </w:t>
      </w:r>
      <w:r w:rsidR="00B563BE" w:rsidRPr="00AB3025">
        <w:rPr>
          <w:rFonts w:cs="Arial"/>
          <w:sz w:val="22"/>
          <w:szCs w:val="22"/>
        </w:rPr>
        <w:t>sufficient to ensure th</w:t>
      </w:r>
      <w:r w:rsidRPr="00AB3025">
        <w:rPr>
          <w:rFonts w:cs="Arial"/>
          <w:sz w:val="22"/>
          <w:szCs w:val="22"/>
        </w:rPr>
        <w:t>at equality exists in the Youth Zone</w:t>
      </w:r>
      <w:r w:rsidR="00B563BE" w:rsidRPr="00AB3025">
        <w:rPr>
          <w:rFonts w:cs="Arial"/>
          <w:sz w:val="22"/>
          <w:szCs w:val="22"/>
        </w:rPr>
        <w:t xml:space="preserve">.  </w:t>
      </w:r>
      <w:r w:rsidRPr="00AB3025">
        <w:rPr>
          <w:rFonts w:cs="Arial"/>
          <w:sz w:val="22"/>
          <w:szCs w:val="22"/>
        </w:rPr>
        <w:t>We</w:t>
      </w:r>
      <w:r w:rsidR="00B563BE" w:rsidRPr="00AB3025">
        <w:rPr>
          <w:rFonts w:cs="Arial"/>
          <w:sz w:val="22"/>
          <w:szCs w:val="22"/>
        </w:rPr>
        <w:t xml:space="preserve"> will therefore give full consideration to measures of positive action which may assist in achieving the aims of this policy.  This is action designed to encourage or facilitate the employment or training of disadvantaged groups.  </w:t>
      </w:r>
      <w:r w:rsidRPr="00AB3025">
        <w:rPr>
          <w:rFonts w:cs="Arial"/>
          <w:sz w:val="22"/>
          <w:szCs w:val="22"/>
        </w:rPr>
        <w:t>We</w:t>
      </w:r>
      <w:r w:rsidR="00B563BE" w:rsidRPr="00AB3025">
        <w:rPr>
          <w:rFonts w:cs="Arial"/>
          <w:sz w:val="22"/>
          <w:szCs w:val="22"/>
        </w:rPr>
        <w:t xml:space="preserve"> will not discriminate in favour of individuals from specific groups (positive discrimination), but it will take positive action </w:t>
      </w:r>
      <w:r w:rsidR="00121EE1" w:rsidRPr="00AB3025">
        <w:rPr>
          <w:rFonts w:cs="Arial"/>
          <w:sz w:val="22"/>
          <w:szCs w:val="22"/>
        </w:rPr>
        <w:t>to e</w:t>
      </w:r>
      <w:r w:rsidRPr="00AB3025">
        <w:rPr>
          <w:rFonts w:cs="Arial"/>
          <w:sz w:val="22"/>
          <w:szCs w:val="22"/>
        </w:rPr>
        <w:t>nsure the workforce of the Youth Zone i</w:t>
      </w:r>
      <w:r w:rsidR="00121EE1" w:rsidRPr="00AB3025">
        <w:rPr>
          <w:rFonts w:cs="Arial"/>
          <w:sz w:val="22"/>
          <w:szCs w:val="22"/>
        </w:rPr>
        <w:t xml:space="preserve">s reflective of the community and area it supports to enable </w:t>
      </w:r>
      <w:r w:rsidR="00B563BE" w:rsidRPr="00AB3025">
        <w:rPr>
          <w:rFonts w:cs="Arial"/>
          <w:sz w:val="22"/>
          <w:szCs w:val="22"/>
        </w:rPr>
        <w:t>those groups to compete on an equal basis.  Positive action measures may include</w:t>
      </w:r>
    </w:p>
    <w:p w14:paraId="21F1FFD7" w14:textId="77777777" w:rsidR="00B563BE" w:rsidRPr="00AB3025" w:rsidRDefault="00B563BE" w:rsidP="00F40E10">
      <w:pPr>
        <w:jc w:val="both"/>
        <w:rPr>
          <w:rFonts w:cs="Arial"/>
          <w:sz w:val="22"/>
          <w:szCs w:val="22"/>
        </w:rPr>
      </w:pPr>
    </w:p>
    <w:p w14:paraId="5BF09F5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 xml:space="preserve">ncouraging applications from specific groups which are </w:t>
      </w:r>
      <w:r w:rsidR="00DA2CD4" w:rsidRPr="00AB3025">
        <w:rPr>
          <w:rFonts w:cs="Arial"/>
          <w:sz w:val="22"/>
          <w:szCs w:val="22"/>
        </w:rPr>
        <w:t>under represented in the Youth Zone</w:t>
      </w:r>
    </w:p>
    <w:p w14:paraId="391E9ED5"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E</w:t>
      </w:r>
      <w:r w:rsidR="00B563BE" w:rsidRPr="00AB3025">
        <w:rPr>
          <w:rFonts w:cs="Arial"/>
          <w:sz w:val="22"/>
          <w:szCs w:val="22"/>
        </w:rPr>
        <w:t>ncouraging people with disabilities to apply for posts</w:t>
      </w:r>
    </w:p>
    <w:p w14:paraId="66C0285E"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F</w:t>
      </w:r>
      <w:r w:rsidR="00DA2CD4" w:rsidRPr="00AB3025">
        <w:rPr>
          <w:rFonts w:cs="Arial"/>
          <w:sz w:val="22"/>
          <w:szCs w:val="22"/>
        </w:rPr>
        <w:t xml:space="preserve">lexible working – consideration of </w:t>
      </w:r>
      <w:r w:rsidR="00B563BE" w:rsidRPr="00AB3025">
        <w:rPr>
          <w:rFonts w:cs="Arial"/>
          <w:sz w:val="22"/>
          <w:szCs w:val="22"/>
        </w:rPr>
        <w:t>flexible working where operational factors make this possible</w:t>
      </w:r>
    </w:p>
    <w:p w14:paraId="74D999ED" w14:textId="77777777" w:rsidR="00B563BE" w:rsidRPr="00AB3025" w:rsidRDefault="00F40E10" w:rsidP="00F40E10">
      <w:pPr>
        <w:numPr>
          <w:ilvl w:val="0"/>
          <w:numId w:val="3"/>
        </w:numPr>
        <w:tabs>
          <w:tab w:val="clear" w:pos="1440"/>
          <w:tab w:val="num" w:pos="480"/>
        </w:tabs>
        <w:ind w:left="480" w:hanging="480"/>
        <w:jc w:val="both"/>
        <w:rPr>
          <w:rFonts w:cs="Arial"/>
          <w:sz w:val="22"/>
          <w:szCs w:val="22"/>
        </w:rPr>
      </w:pPr>
      <w:r w:rsidRPr="00AB3025">
        <w:rPr>
          <w:rFonts w:cs="Arial"/>
          <w:sz w:val="22"/>
          <w:szCs w:val="22"/>
        </w:rPr>
        <w:t>S</w:t>
      </w:r>
      <w:r w:rsidR="00B563BE" w:rsidRPr="00AB3025">
        <w:rPr>
          <w:rFonts w:cs="Arial"/>
          <w:sz w:val="22"/>
          <w:szCs w:val="22"/>
        </w:rPr>
        <w:t>upporting training measure</w:t>
      </w:r>
      <w:r w:rsidR="00DA2CD4" w:rsidRPr="00AB3025">
        <w:rPr>
          <w:rFonts w:cs="Arial"/>
          <w:sz w:val="22"/>
          <w:szCs w:val="22"/>
        </w:rPr>
        <w:t>s</w:t>
      </w:r>
      <w:r w:rsidR="00B563BE" w:rsidRPr="00AB3025">
        <w:rPr>
          <w:rFonts w:cs="Arial"/>
          <w:sz w:val="22"/>
          <w:szCs w:val="22"/>
        </w:rPr>
        <w:t xml:space="preserve"> for under-represented groups</w:t>
      </w:r>
      <w:r w:rsidRPr="00AB3025">
        <w:rPr>
          <w:rFonts w:cs="Arial"/>
          <w:sz w:val="22"/>
          <w:szCs w:val="22"/>
        </w:rPr>
        <w:t>.</w:t>
      </w:r>
    </w:p>
    <w:p w14:paraId="5AF31BFF" w14:textId="77777777" w:rsidR="00DA2CD4" w:rsidRDefault="00DA2CD4" w:rsidP="00F40E10">
      <w:pPr>
        <w:jc w:val="both"/>
        <w:rPr>
          <w:rFonts w:cs="Arial"/>
          <w:sz w:val="22"/>
          <w:szCs w:val="22"/>
        </w:rPr>
      </w:pPr>
    </w:p>
    <w:p w14:paraId="3B85EC10" w14:textId="30F3E31C" w:rsidR="00AB3025" w:rsidRDefault="00D0279D" w:rsidP="00F40E10">
      <w:pPr>
        <w:jc w:val="both"/>
        <w:rPr>
          <w:rFonts w:cs="Arial"/>
          <w:sz w:val="22"/>
          <w:szCs w:val="22"/>
        </w:rPr>
      </w:pPr>
      <w:r w:rsidRPr="00D0279D">
        <w:rPr>
          <w:rFonts w:cs="Arial"/>
          <w:sz w:val="22"/>
          <w:szCs w:val="22"/>
        </w:rPr>
        <w:t>Safeguarding suitability</w:t>
      </w:r>
      <w:r>
        <w:rPr>
          <w:rFonts w:cs="Arial"/>
          <w:sz w:val="22"/>
          <w:szCs w:val="22"/>
        </w:rPr>
        <w:t xml:space="preserve"> however, </w:t>
      </w:r>
      <w:r w:rsidRPr="00D0279D">
        <w:rPr>
          <w:rFonts w:cs="Arial"/>
          <w:sz w:val="22"/>
          <w:szCs w:val="22"/>
        </w:rPr>
        <w:t>must take precedence over a positive action scheme or redundancy</w:t>
      </w:r>
      <w:r>
        <w:rPr>
          <w:rFonts w:cs="Arial"/>
          <w:sz w:val="22"/>
          <w:szCs w:val="22"/>
        </w:rPr>
        <w:t>/</w:t>
      </w:r>
      <w:r w:rsidRPr="00D0279D">
        <w:rPr>
          <w:rFonts w:cs="Arial"/>
          <w:sz w:val="22"/>
          <w:szCs w:val="22"/>
        </w:rPr>
        <w:t xml:space="preserve"> redeployment.</w:t>
      </w:r>
    </w:p>
    <w:p w14:paraId="4913C6FB" w14:textId="77777777" w:rsidR="00D0279D" w:rsidRPr="00AB3025" w:rsidRDefault="00D0279D" w:rsidP="00F40E10">
      <w:pPr>
        <w:jc w:val="both"/>
        <w:rPr>
          <w:rFonts w:cs="Arial"/>
          <w:sz w:val="22"/>
          <w:szCs w:val="22"/>
        </w:rPr>
      </w:pPr>
    </w:p>
    <w:p w14:paraId="1BBE0745" w14:textId="77777777" w:rsidR="00DA2CD4" w:rsidRPr="00AB3025" w:rsidRDefault="00DA2CD4" w:rsidP="00DA2CD4">
      <w:pPr>
        <w:numPr>
          <w:ilvl w:val="0"/>
          <w:numId w:val="9"/>
        </w:numPr>
        <w:jc w:val="both"/>
        <w:rPr>
          <w:rFonts w:cs="Arial"/>
          <w:b/>
          <w:sz w:val="22"/>
          <w:szCs w:val="22"/>
        </w:rPr>
      </w:pPr>
      <w:r w:rsidRPr="00AB3025">
        <w:rPr>
          <w:rFonts w:cs="Arial"/>
          <w:b/>
          <w:sz w:val="22"/>
          <w:szCs w:val="22"/>
        </w:rPr>
        <w:t xml:space="preserve">MONITORING </w:t>
      </w:r>
    </w:p>
    <w:p w14:paraId="6429934B" w14:textId="77777777" w:rsidR="00DA2CD4" w:rsidRPr="00AB3025" w:rsidRDefault="00DA2CD4" w:rsidP="00F40E10">
      <w:pPr>
        <w:jc w:val="both"/>
        <w:rPr>
          <w:rFonts w:cs="Arial"/>
          <w:b/>
          <w:sz w:val="22"/>
          <w:szCs w:val="22"/>
        </w:rPr>
      </w:pPr>
    </w:p>
    <w:p w14:paraId="2A048B0D" w14:textId="3B3583E3" w:rsidR="00B563BE" w:rsidRPr="00AB3025" w:rsidRDefault="00DA2CD4" w:rsidP="00F40E10">
      <w:pPr>
        <w:jc w:val="both"/>
        <w:rPr>
          <w:rFonts w:cs="Arial"/>
          <w:sz w:val="22"/>
          <w:szCs w:val="22"/>
        </w:rPr>
      </w:pPr>
      <w:r w:rsidRPr="00AB3025">
        <w:rPr>
          <w:rFonts w:cs="Arial"/>
          <w:sz w:val="22"/>
          <w:szCs w:val="22"/>
        </w:rPr>
        <w:t xml:space="preserve">Where monitoring of equality data </w:t>
      </w:r>
      <w:r w:rsidR="00B563BE" w:rsidRPr="00AB3025">
        <w:rPr>
          <w:rFonts w:cs="Arial"/>
          <w:sz w:val="22"/>
          <w:szCs w:val="22"/>
        </w:rPr>
        <w:t>take</w:t>
      </w:r>
      <w:r w:rsidRPr="00AB3025">
        <w:rPr>
          <w:rFonts w:cs="Arial"/>
          <w:sz w:val="22"/>
          <w:szCs w:val="22"/>
        </w:rPr>
        <w:t>s</w:t>
      </w:r>
      <w:r w:rsidR="00B563BE" w:rsidRPr="00AB3025">
        <w:rPr>
          <w:rFonts w:cs="Arial"/>
          <w:sz w:val="22"/>
          <w:szCs w:val="22"/>
        </w:rPr>
        <w:t xml:space="preserve"> place, the </w:t>
      </w:r>
      <w:r w:rsidRPr="00AB3025">
        <w:rPr>
          <w:rFonts w:cs="Arial"/>
          <w:sz w:val="22"/>
          <w:szCs w:val="22"/>
        </w:rPr>
        <w:t>Youth Zone</w:t>
      </w:r>
      <w:r w:rsidR="00B563BE" w:rsidRPr="00AB3025">
        <w:rPr>
          <w:rFonts w:cs="Arial"/>
          <w:sz w:val="22"/>
          <w:szCs w:val="22"/>
        </w:rPr>
        <w:t xml:space="preserve"> commit</w:t>
      </w:r>
      <w:r w:rsidRPr="00AB3025">
        <w:rPr>
          <w:rFonts w:cs="Arial"/>
          <w:sz w:val="22"/>
          <w:szCs w:val="22"/>
        </w:rPr>
        <w:t>s</w:t>
      </w:r>
      <w:r w:rsidR="00B563BE" w:rsidRPr="00AB3025">
        <w:rPr>
          <w:rFonts w:cs="Arial"/>
          <w:sz w:val="22"/>
          <w:szCs w:val="22"/>
        </w:rPr>
        <w:t xml:space="preserve"> to adhering to the terms of the Data Protection Act </w:t>
      </w:r>
      <w:r w:rsidR="008859C2">
        <w:rPr>
          <w:rFonts w:cs="Arial"/>
          <w:sz w:val="22"/>
          <w:szCs w:val="22"/>
        </w:rPr>
        <w:t xml:space="preserve">2018 </w:t>
      </w:r>
      <w:r w:rsidR="00B563BE" w:rsidRPr="00AB3025">
        <w:rPr>
          <w:rFonts w:cs="Arial"/>
          <w:sz w:val="22"/>
          <w:szCs w:val="22"/>
        </w:rPr>
        <w:t xml:space="preserve"> and all data will be managed accordingly.</w:t>
      </w:r>
    </w:p>
    <w:p w14:paraId="0B572D4B" w14:textId="77777777" w:rsidR="00B563BE" w:rsidRPr="00AB3025" w:rsidRDefault="00B563BE" w:rsidP="00F40E10">
      <w:pPr>
        <w:jc w:val="both"/>
        <w:rPr>
          <w:rFonts w:cs="Arial"/>
          <w:b/>
          <w:sz w:val="22"/>
          <w:szCs w:val="22"/>
        </w:rPr>
      </w:pPr>
    </w:p>
    <w:p w14:paraId="2A71593C" w14:textId="791FCA62" w:rsidR="00B563BE" w:rsidRPr="00AB3025" w:rsidRDefault="0059763C" w:rsidP="00DA2CD4">
      <w:pPr>
        <w:numPr>
          <w:ilvl w:val="0"/>
          <w:numId w:val="9"/>
        </w:numPr>
        <w:jc w:val="both"/>
        <w:rPr>
          <w:rFonts w:cs="Arial"/>
          <w:b/>
          <w:sz w:val="22"/>
          <w:szCs w:val="22"/>
        </w:rPr>
      </w:pPr>
      <w:r w:rsidRPr="00AB3025">
        <w:rPr>
          <w:rFonts w:cs="Arial"/>
          <w:b/>
          <w:sz w:val="22"/>
          <w:szCs w:val="22"/>
        </w:rPr>
        <w:t xml:space="preserve">HARASSMENT, </w:t>
      </w:r>
      <w:r w:rsidR="007D69A1">
        <w:rPr>
          <w:rFonts w:cs="Arial"/>
          <w:b/>
          <w:sz w:val="22"/>
          <w:szCs w:val="22"/>
        </w:rPr>
        <w:t xml:space="preserve">SEXUAL HARASSMENT, </w:t>
      </w:r>
      <w:r w:rsidRPr="00AB3025">
        <w:rPr>
          <w:rFonts w:cs="Arial"/>
          <w:b/>
          <w:sz w:val="22"/>
          <w:szCs w:val="22"/>
        </w:rPr>
        <w:t>BULLYING AND GRIEVANCE PROCEDURES</w:t>
      </w:r>
    </w:p>
    <w:p w14:paraId="5979151B" w14:textId="77777777" w:rsidR="00B563BE" w:rsidRPr="00AB3025" w:rsidRDefault="00B563BE" w:rsidP="00F40E10">
      <w:pPr>
        <w:jc w:val="both"/>
        <w:rPr>
          <w:rFonts w:cs="Arial"/>
          <w:b/>
          <w:sz w:val="22"/>
          <w:szCs w:val="22"/>
        </w:rPr>
      </w:pPr>
    </w:p>
    <w:p w14:paraId="152BA37F" w14:textId="33FCB6CB" w:rsidR="00B563BE" w:rsidRPr="00AB3025" w:rsidRDefault="00B563BE" w:rsidP="00F40E10">
      <w:pPr>
        <w:jc w:val="both"/>
        <w:rPr>
          <w:rFonts w:cs="Arial"/>
          <w:sz w:val="22"/>
          <w:szCs w:val="22"/>
        </w:rPr>
      </w:pPr>
      <w:r w:rsidRPr="00AB3025">
        <w:rPr>
          <w:rFonts w:cs="Arial"/>
          <w:sz w:val="22"/>
          <w:szCs w:val="22"/>
        </w:rPr>
        <w:t xml:space="preserve">Any employee of the </w:t>
      </w:r>
      <w:r w:rsidR="00DA2CD4" w:rsidRPr="00AB3025">
        <w:rPr>
          <w:rFonts w:cs="Arial"/>
          <w:sz w:val="22"/>
          <w:szCs w:val="22"/>
        </w:rPr>
        <w:t xml:space="preserve">Youth Zone </w:t>
      </w:r>
      <w:r w:rsidRPr="00AB3025">
        <w:rPr>
          <w:rFonts w:cs="Arial"/>
          <w:sz w:val="22"/>
          <w:szCs w:val="22"/>
        </w:rPr>
        <w:t>who wishes to make a complaint or grievance under this policy, should do so using the</w:t>
      </w:r>
      <w:r w:rsidR="00DA2CD4" w:rsidRPr="00AB3025">
        <w:rPr>
          <w:rFonts w:cs="Arial"/>
          <w:sz w:val="22"/>
          <w:szCs w:val="22"/>
        </w:rPr>
        <w:t xml:space="preserve"> Grievance </w:t>
      </w:r>
      <w:r w:rsidRPr="00AB3025">
        <w:rPr>
          <w:rFonts w:cs="Arial"/>
          <w:sz w:val="22"/>
          <w:szCs w:val="22"/>
        </w:rPr>
        <w:t>Procedure.  Complaints made under this procedure should be made within 30 working days of the last action complained of.  Where the actions complained of are allegations of bullying, harassment</w:t>
      </w:r>
      <w:r w:rsidR="007D69A1">
        <w:rPr>
          <w:rFonts w:cs="Arial"/>
          <w:sz w:val="22"/>
          <w:szCs w:val="22"/>
        </w:rPr>
        <w:t>, sexual harassment</w:t>
      </w:r>
      <w:r w:rsidRPr="00AB3025">
        <w:rPr>
          <w:rFonts w:cs="Arial"/>
          <w:sz w:val="22"/>
          <w:szCs w:val="22"/>
        </w:rPr>
        <w:t xml:space="preserve"> or discriminati</w:t>
      </w:r>
      <w:r w:rsidR="00DA2CD4" w:rsidRPr="00AB3025">
        <w:rPr>
          <w:rFonts w:cs="Arial"/>
          <w:sz w:val="22"/>
          <w:szCs w:val="22"/>
        </w:rPr>
        <w:t>on on a continuing basis the 30-</w:t>
      </w:r>
      <w:r w:rsidRPr="00AB3025">
        <w:rPr>
          <w:rFonts w:cs="Arial"/>
          <w:sz w:val="22"/>
          <w:szCs w:val="22"/>
        </w:rPr>
        <w:t>day limitation will not apply. Where there are medical reasons for a delay</w:t>
      </w:r>
      <w:r w:rsidR="00DA2CD4" w:rsidRPr="00AB3025">
        <w:rPr>
          <w:rFonts w:cs="Arial"/>
          <w:sz w:val="22"/>
          <w:szCs w:val="22"/>
        </w:rPr>
        <w:t xml:space="preserve"> in making the complaint the 30-</w:t>
      </w:r>
      <w:r w:rsidRPr="00AB3025">
        <w:rPr>
          <w:rFonts w:cs="Arial"/>
          <w:sz w:val="22"/>
          <w:szCs w:val="22"/>
        </w:rPr>
        <w:t xml:space="preserve">day period may be extended where it is reasonable to do so.  </w:t>
      </w:r>
    </w:p>
    <w:sectPr w:rsidR="00B563BE" w:rsidRPr="00AB3025" w:rsidSect="0030310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9909" w14:textId="77777777" w:rsidR="00C9580B" w:rsidRDefault="00C9580B">
      <w:r>
        <w:separator/>
      </w:r>
    </w:p>
  </w:endnote>
  <w:endnote w:type="continuationSeparator" w:id="0">
    <w:p w14:paraId="483CA594" w14:textId="77777777" w:rsidR="00C9580B" w:rsidRDefault="00C9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C9E" w14:textId="77777777" w:rsidR="006A5515" w:rsidRDefault="006A5515" w:rsidP="00210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F615D" w14:textId="77777777" w:rsidR="006A5515" w:rsidRDefault="006A5515" w:rsidP="006A5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3695" w14:textId="7E49696D" w:rsidR="00144FDA" w:rsidRPr="00B020E9" w:rsidRDefault="00144FDA" w:rsidP="00144FDA">
    <w:pPr>
      <w:pStyle w:val="Footer"/>
      <w:rPr>
        <w:rFonts w:ascii="Calibri" w:hAnsi="Calibri"/>
        <w:sz w:val="16"/>
        <w:szCs w:val="16"/>
      </w:rPr>
    </w:pPr>
    <w:r w:rsidRPr="00B020E9">
      <w:rPr>
        <w:rFonts w:ascii="Calibri" w:hAnsi="Calibri"/>
        <w:sz w:val="16"/>
        <w:szCs w:val="16"/>
      </w:rPr>
      <w:t>Date created: February 2013</w:t>
    </w:r>
  </w:p>
  <w:p w14:paraId="1748B9B0" w14:textId="2E4B53F6" w:rsidR="00144FDA" w:rsidRPr="00B020E9" w:rsidRDefault="16870DB9" w:rsidP="00144FDA">
    <w:pPr>
      <w:pStyle w:val="Footer"/>
      <w:rPr>
        <w:rFonts w:ascii="Calibri" w:hAnsi="Calibri"/>
        <w:sz w:val="16"/>
        <w:szCs w:val="16"/>
      </w:rPr>
    </w:pPr>
    <w:r w:rsidRPr="16870DB9">
      <w:rPr>
        <w:rFonts w:ascii="Calibri" w:hAnsi="Calibri"/>
        <w:sz w:val="16"/>
        <w:szCs w:val="16"/>
      </w:rPr>
      <w:t xml:space="preserve">Date revised: </w:t>
    </w:r>
    <w:r w:rsidR="00225148">
      <w:rPr>
        <w:rFonts w:ascii="Calibri" w:hAnsi="Calibri"/>
        <w:sz w:val="16"/>
        <w:szCs w:val="16"/>
      </w:rPr>
      <w:t>July 202</w:t>
    </w:r>
    <w:r w:rsidR="0073443F">
      <w:rPr>
        <w:rFonts w:ascii="Calibri" w:hAnsi="Calibri"/>
        <w:sz w:val="16"/>
        <w:szCs w:val="16"/>
      </w:rPr>
      <w:t>5</w:t>
    </w:r>
  </w:p>
  <w:p w14:paraId="5C085A52" w14:textId="407CE022" w:rsidR="00144FDA" w:rsidRDefault="16870DB9" w:rsidP="00144FDA">
    <w:pPr>
      <w:pStyle w:val="Footer"/>
      <w:rPr>
        <w:rFonts w:ascii="Calibri" w:hAnsi="Calibri"/>
        <w:sz w:val="16"/>
        <w:szCs w:val="16"/>
      </w:rPr>
    </w:pPr>
    <w:r w:rsidRPr="16870DB9">
      <w:rPr>
        <w:rFonts w:ascii="Calibri" w:hAnsi="Calibri"/>
        <w:sz w:val="16"/>
        <w:szCs w:val="16"/>
      </w:rPr>
      <w:t xml:space="preserve">Date for review: </w:t>
    </w:r>
    <w:r w:rsidR="008859C2">
      <w:rPr>
        <w:rFonts w:ascii="Calibri" w:hAnsi="Calibri"/>
        <w:sz w:val="16"/>
        <w:szCs w:val="16"/>
      </w:rPr>
      <w:t>July 202</w:t>
    </w:r>
    <w:r w:rsidR="0073443F">
      <w:rPr>
        <w:rFonts w:ascii="Calibri" w:hAnsi="Calibri"/>
        <w:sz w:val="16"/>
        <w:szCs w:val="16"/>
      </w:rPr>
      <w:t>6</w:t>
    </w:r>
    <w:r w:rsidR="008859C2">
      <w:rPr>
        <w:rFonts w:ascii="Calibri" w:hAnsi="Calibri"/>
        <w:sz w:val="16"/>
        <w:szCs w:val="16"/>
      </w:rPr>
      <w:t xml:space="preserve"> </w:t>
    </w:r>
  </w:p>
  <w:p w14:paraId="0C91CF3B" w14:textId="77777777" w:rsidR="0072086D" w:rsidRDefault="0072086D" w:rsidP="0072086D">
    <w:pPr>
      <w:jc w:val="both"/>
      <w:rPr>
        <w:rFonts w:cs="Arial"/>
        <w:sz w:val="22"/>
        <w:szCs w:val="22"/>
      </w:rPr>
    </w:pPr>
  </w:p>
  <w:p w14:paraId="335F00CF" w14:textId="40BC5EC4" w:rsidR="0072086D" w:rsidRPr="0072086D" w:rsidRDefault="0072086D" w:rsidP="0072086D">
    <w:pPr>
      <w:pStyle w:val="Footer"/>
      <w:rPr>
        <w:rFonts w:asciiTheme="minorHAnsi" w:hAnsiTheme="minorHAnsi" w:cstheme="minorHAnsi"/>
        <w:color w:val="000000" w:themeColor="text1"/>
        <w:sz w:val="20"/>
        <w:szCs w:val="20"/>
      </w:rPr>
    </w:pPr>
    <w:r w:rsidRPr="0072086D">
      <w:rPr>
        <w:rFonts w:asciiTheme="minorHAnsi" w:hAnsiTheme="minorHAnsi" w:cstheme="minorHAnsi"/>
        <w:color w:val="000000" w:themeColor="text1"/>
        <w:sz w:val="20"/>
        <w:szCs w:val="20"/>
      </w:rPr>
      <w:t>Version:</w:t>
    </w:r>
    <w:r w:rsidR="00A10A42">
      <w:rPr>
        <w:rFonts w:asciiTheme="minorHAnsi" w:hAnsiTheme="minorHAnsi" w:cstheme="minorHAnsi"/>
        <w:color w:val="000000" w:themeColor="text1"/>
        <w:sz w:val="20"/>
        <w:szCs w:val="20"/>
      </w:rPr>
      <w:t>4</w:t>
    </w:r>
    <w:r w:rsidRPr="0072086D">
      <w:rPr>
        <w:rFonts w:asciiTheme="minorHAnsi" w:hAnsiTheme="minorHAnsi" w:cstheme="minorHAnsi"/>
        <w:color w:val="000000" w:themeColor="text1"/>
        <w:sz w:val="20"/>
        <w:szCs w:val="20"/>
      </w:rPr>
      <w:t>*please note there has been a policy in place since we opened, which has been reviewed annually by the relevant staff member. In 2023 we implemented a system of ‘version control’ and therefore all policies started at version 2 to reflect that there has been an approved policy in place at all times up to this point</w:t>
    </w:r>
  </w:p>
  <w:p w14:paraId="2DF3AFFA" w14:textId="77777777" w:rsidR="0072086D" w:rsidRPr="00B020E9" w:rsidRDefault="0072086D" w:rsidP="00144FDA">
    <w:pPr>
      <w:pStyle w:val="Footer"/>
      <w:rPr>
        <w:rFonts w:ascii="Calibri" w:hAnsi="Calibri"/>
        <w:sz w:val="16"/>
        <w:szCs w:val="16"/>
      </w:rPr>
    </w:pPr>
  </w:p>
  <w:p w14:paraId="66E11344" w14:textId="77BBE4E7" w:rsidR="00144FDA" w:rsidRDefault="00144FDA">
    <w:pPr>
      <w:pStyle w:val="Footer"/>
    </w:pPr>
  </w:p>
  <w:p w14:paraId="22502981" w14:textId="4C8A0B51" w:rsidR="006A5515" w:rsidRDefault="006A5515" w:rsidP="0030310C">
    <w:pPr>
      <w:pStyle w:val="Footer"/>
      <w:tabs>
        <w:tab w:val="clear" w:pos="4153"/>
        <w:tab w:val="clear" w:pos="8306"/>
        <w:tab w:val="center" w:pos="5233"/>
        <w:tab w:val="right" w:pos="1046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08F" w14:textId="77777777" w:rsidR="00A10A42" w:rsidRDefault="00A1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593D" w14:textId="77777777" w:rsidR="00C9580B" w:rsidRDefault="00C9580B">
      <w:r>
        <w:separator/>
      </w:r>
    </w:p>
  </w:footnote>
  <w:footnote w:type="continuationSeparator" w:id="0">
    <w:p w14:paraId="37553B0F" w14:textId="77777777" w:rsidR="00C9580B" w:rsidRDefault="00C9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2636" w14:textId="77777777" w:rsidR="00A10A42" w:rsidRDefault="00A10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FCFA" w14:textId="3F2ACBAC" w:rsidR="006D342A" w:rsidRDefault="00144FDA" w:rsidP="006D342A">
    <w:pPr>
      <w:pStyle w:val="Header"/>
      <w:jc w:val="right"/>
    </w:pPr>
    <w:r>
      <w:rPr>
        <w:noProof/>
      </w:rPr>
      <w:drawing>
        <wp:anchor distT="0" distB="0" distL="114300" distR="114300" simplePos="0" relativeHeight="251658240" behindDoc="1" locked="0" layoutInCell="1" allowOverlap="1" wp14:anchorId="3E9359A8" wp14:editId="355C0DB7">
          <wp:simplePos x="0" y="0"/>
          <wp:positionH relativeFrom="column">
            <wp:posOffset>4679688</wp:posOffset>
          </wp:positionH>
          <wp:positionV relativeFrom="paragraph">
            <wp:posOffset>-706008</wp:posOffset>
          </wp:positionV>
          <wp:extent cx="2233107" cy="1011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107" cy="1011218"/>
                  </a:xfrm>
                  <a:prstGeom prst="rect">
                    <a:avLst/>
                  </a:prstGeom>
                </pic:spPr>
              </pic:pic>
            </a:graphicData>
          </a:graphic>
          <wp14:sizeRelH relativeFrom="page">
            <wp14:pctWidth>0</wp14:pctWidth>
          </wp14:sizeRelH>
          <wp14:sizeRelV relativeFrom="page">
            <wp14:pctHeight>0</wp14:pctHeight>
          </wp14:sizeRelV>
        </wp:anchor>
      </w:drawing>
    </w:r>
    <w:r w:rsidR="006D342A">
      <w:tab/>
    </w:r>
    <w:r w:rsidR="006D34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0E4F" w14:textId="77777777" w:rsidR="00A10A42" w:rsidRDefault="00A1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7ED4"/>
    <w:multiLevelType w:val="hybridMultilevel"/>
    <w:tmpl w:val="AE30DE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3D142D"/>
    <w:multiLevelType w:val="hybridMultilevel"/>
    <w:tmpl w:val="FC02A47E"/>
    <w:lvl w:ilvl="0" w:tplc="ED62701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C804EC"/>
    <w:multiLevelType w:val="hybridMultilevel"/>
    <w:tmpl w:val="30D853F8"/>
    <w:lvl w:ilvl="0" w:tplc="32CAC9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73A1EE1"/>
    <w:multiLevelType w:val="hybridMultilevel"/>
    <w:tmpl w:val="4B08DCA6"/>
    <w:lvl w:ilvl="0" w:tplc="982A05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441F8"/>
    <w:multiLevelType w:val="hybridMultilevel"/>
    <w:tmpl w:val="AB740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C5878"/>
    <w:multiLevelType w:val="hybridMultilevel"/>
    <w:tmpl w:val="784C88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D60D48"/>
    <w:multiLevelType w:val="hybridMultilevel"/>
    <w:tmpl w:val="79F65AFE"/>
    <w:lvl w:ilvl="0" w:tplc="DD78FA6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E64D1"/>
    <w:multiLevelType w:val="hybridMultilevel"/>
    <w:tmpl w:val="7960FBAC"/>
    <w:lvl w:ilvl="0" w:tplc="E1E83EE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653C79BC"/>
    <w:multiLevelType w:val="hybridMultilevel"/>
    <w:tmpl w:val="D0EC68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EB6518"/>
    <w:multiLevelType w:val="hybridMultilevel"/>
    <w:tmpl w:val="45C2B9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053C62"/>
    <w:multiLevelType w:val="hybridMultilevel"/>
    <w:tmpl w:val="D94484EA"/>
    <w:lvl w:ilvl="0" w:tplc="C10C7940">
      <w:start w:val="1"/>
      <w:numFmt w:val="lowerRoman"/>
      <w:lvlText w:val="(%1)"/>
      <w:lvlJc w:val="left"/>
      <w:pPr>
        <w:tabs>
          <w:tab w:val="num" w:pos="1440"/>
        </w:tabs>
        <w:ind w:left="1440" w:hanging="720"/>
      </w:pPr>
      <w:rPr>
        <w:rFonts w:hint="default"/>
      </w:rPr>
    </w:lvl>
    <w:lvl w:ilvl="1" w:tplc="70E6B6F6">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723220102">
    <w:abstractNumId w:val="7"/>
  </w:num>
  <w:num w:numId="2" w16cid:durableId="1525443477">
    <w:abstractNumId w:val="2"/>
  </w:num>
  <w:num w:numId="3" w16cid:durableId="370761904">
    <w:abstractNumId w:val="10"/>
  </w:num>
  <w:num w:numId="4" w16cid:durableId="1779371774">
    <w:abstractNumId w:val="1"/>
  </w:num>
  <w:num w:numId="5" w16cid:durableId="779644741">
    <w:abstractNumId w:val="9"/>
  </w:num>
  <w:num w:numId="6" w16cid:durableId="1727802038">
    <w:abstractNumId w:val="5"/>
  </w:num>
  <w:num w:numId="7" w16cid:durableId="1254245210">
    <w:abstractNumId w:val="8"/>
  </w:num>
  <w:num w:numId="8" w16cid:durableId="300815910">
    <w:abstractNumId w:val="6"/>
  </w:num>
  <w:num w:numId="9" w16cid:durableId="1955743764">
    <w:abstractNumId w:val="4"/>
  </w:num>
  <w:num w:numId="10" w16cid:durableId="173229309">
    <w:abstractNumId w:val="0"/>
  </w:num>
  <w:num w:numId="11" w16cid:durableId="20816325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Guatella">
    <w15:presenceInfo w15:providerId="AD" w15:userId="S::Karen.Guatella@hrdept.co.uk::7018f592-08ef-4991-972c-5f8359f33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3088ea,#1f6cc4,#e0f7ff,#069,#0054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77"/>
    <w:rsid w:val="0001455D"/>
    <w:rsid w:val="00037875"/>
    <w:rsid w:val="00040DA2"/>
    <w:rsid w:val="000611CB"/>
    <w:rsid w:val="00086916"/>
    <w:rsid w:val="000A797B"/>
    <w:rsid w:val="000D0406"/>
    <w:rsid w:val="00121EE1"/>
    <w:rsid w:val="00130C49"/>
    <w:rsid w:val="00144FDA"/>
    <w:rsid w:val="00155760"/>
    <w:rsid w:val="00177388"/>
    <w:rsid w:val="001A4B69"/>
    <w:rsid w:val="001F26F3"/>
    <w:rsid w:val="00210E59"/>
    <w:rsid w:val="002127B8"/>
    <w:rsid w:val="00225148"/>
    <w:rsid w:val="00232C20"/>
    <w:rsid w:val="00243EB0"/>
    <w:rsid w:val="002718C0"/>
    <w:rsid w:val="002A4F2B"/>
    <w:rsid w:val="002D1AF0"/>
    <w:rsid w:val="002F1AF9"/>
    <w:rsid w:val="0030310C"/>
    <w:rsid w:val="0031365F"/>
    <w:rsid w:val="00330794"/>
    <w:rsid w:val="00337D4B"/>
    <w:rsid w:val="00386B39"/>
    <w:rsid w:val="00387071"/>
    <w:rsid w:val="003B4EEC"/>
    <w:rsid w:val="003C48BF"/>
    <w:rsid w:val="003E79C1"/>
    <w:rsid w:val="003F688E"/>
    <w:rsid w:val="0041174B"/>
    <w:rsid w:val="00412AC2"/>
    <w:rsid w:val="004171D9"/>
    <w:rsid w:val="0044424A"/>
    <w:rsid w:val="004717F2"/>
    <w:rsid w:val="0047204E"/>
    <w:rsid w:val="004802EB"/>
    <w:rsid w:val="00494DB6"/>
    <w:rsid w:val="004A09F0"/>
    <w:rsid w:val="004A4ECF"/>
    <w:rsid w:val="004B1B87"/>
    <w:rsid w:val="00516067"/>
    <w:rsid w:val="0052566A"/>
    <w:rsid w:val="00535F7F"/>
    <w:rsid w:val="0059732F"/>
    <w:rsid w:val="0059763C"/>
    <w:rsid w:val="005C644A"/>
    <w:rsid w:val="00657C20"/>
    <w:rsid w:val="006774CB"/>
    <w:rsid w:val="006A5515"/>
    <w:rsid w:val="006A69E1"/>
    <w:rsid w:val="006C3C3A"/>
    <w:rsid w:val="006D342A"/>
    <w:rsid w:val="0072086D"/>
    <w:rsid w:val="0073443F"/>
    <w:rsid w:val="00743C57"/>
    <w:rsid w:val="007B7074"/>
    <w:rsid w:val="007D69A1"/>
    <w:rsid w:val="00885577"/>
    <w:rsid w:val="008859C2"/>
    <w:rsid w:val="008A3B30"/>
    <w:rsid w:val="008D1087"/>
    <w:rsid w:val="009D7CAD"/>
    <w:rsid w:val="00A10A42"/>
    <w:rsid w:val="00A236EB"/>
    <w:rsid w:val="00A5761B"/>
    <w:rsid w:val="00A72478"/>
    <w:rsid w:val="00A83DF9"/>
    <w:rsid w:val="00A83F53"/>
    <w:rsid w:val="00A86023"/>
    <w:rsid w:val="00AB0DF2"/>
    <w:rsid w:val="00AB3025"/>
    <w:rsid w:val="00AD139A"/>
    <w:rsid w:val="00B105B4"/>
    <w:rsid w:val="00B21350"/>
    <w:rsid w:val="00B519C8"/>
    <w:rsid w:val="00B55542"/>
    <w:rsid w:val="00B563BE"/>
    <w:rsid w:val="00B63820"/>
    <w:rsid w:val="00B760E4"/>
    <w:rsid w:val="00B9718E"/>
    <w:rsid w:val="00C10A94"/>
    <w:rsid w:val="00C710E2"/>
    <w:rsid w:val="00C90ACB"/>
    <w:rsid w:val="00C9580B"/>
    <w:rsid w:val="00CE24B8"/>
    <w:rsid w:val="00CE6449"/>
    <w:rsid w:val="00CF0088"/>
    <w:rsid w:val="00D0279D"/>
    <w:rsid w:val="00D42EF3"/>
    <w:rsid w:val="00D91D8E"/>
    <w:rsid w:val="00DA2CD4"/>
    <w:rsid w:val="00DD5479"/>
    <w:rsid w:val="00DE6277"/>
    <w:rsid w:val="00E87C19"/>
    <w:rsid w:val="00EA7D74"/>
    <w:rsid w:val="00EB53FF"/>
    <w:rsid w:val="00EF3479"/>
    <w:rsid w:val="00F3595C"/>
    <w:rsid w:val="00F40E10"/>
    <w:rsid w:val="00FA1CE5"/>
    <w:rsid w:val="00FA4A23"/>
    <w:rsid w:val="00FB7F33"/>
    <w:rsid w:val="00FE783C"/>
    <w:rsid w:val="0B4C7A6E"/>
    <w:rsid w:val="16870DB9"/>
    <w:rsid w:val="35523170"/>
    <w:rsid w:val="3EDFE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088ea,#1f6cc4,#e0f7ff,#069,#00547e"/>
    </o:shapedefaults>
    <o:shapelayout v:ext="edit">
      <o:idmap v:ext="edit" data="2"/>
    </o:shapelayout>
  </w:shapeDefaults>
  <w:decimalSymbol w:val="."/>
  <w:listSeparator w:val=","/>
  <w14:docId w14:val="264791E3"/>
  <w15:chartTrackingRefBased/>
  <w15:docId w15:val="{4B32F63F-0969-4E86-AC93-3AE2D3B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27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5515"/>
    <w:pPr>
      <w:tabs>
        <w:tab w:val="center" w:pos="4153"/>
        <w:tab w:val="right" w:pos="8306"/>
      </w:tabs>
    </w:pPr>
  </w:style>
  <w:style w:type="character" w:styleId="PageNumber">
    <w:name w:val="page number"/>
    <w:basedOn w:val="DefaultParagraphFont"/>
    <w:rsid w:val="006A5515"/>
  </w:style>
  <w:style w:type="paragraph" w:styleId="Header">
    <w:name w:val="header"/>
    <w:basedOn w:val="Normal"/>
    <w:link w:val="HeaderChar"/>
    <w:rsid w:val="006D342A"/>
    <w:pPr>
      <w:tabs>
        <w:tab w:val="center" w:pos="4513"/>
        <w:tab w:val="right" w:pos="9026"/>
      </w:tabs>
    </w:pPr>
  </w:style>
  <w:style w:type="character" w:customStyle="1" w:styleId="HeaderChar">
    <w:name w:val="Header Char"/>
    <w:link w:val="Header"/>
    <w:rsid w:val="006D342A"/>
    <w:rPr>
      <w:rFonts w:ascii="Arial" w:hAnsi="Arial"/>
      <w:sz w:val="24"/>
      <w:szCs w:val="24"/>
    </w:rPr>
  </w:style>
  <w:style w:type="character" w:customStyle="1" w:styleId="FooterChar">
    <w:name w:val="Footer Char"/>
    <w:link w:val="Footer"/>
    <w:uiPriority w:val="99"/>
    <w:rsid w:val="0030310C"/>
    <w:rPr>
      <w:rFonts w:ascii="Arial" w:hAnsi="Arial"/>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paragraph" w:styleId="Revision">
    <w:name w:val="Revision"/>
    <w:hidden/>
    <w:uiPriority w:val="99"/>
    <w:semiHidden/>
    <w:rsid w:val="008859C2"/>
    <w:rPr>
      <w:rFonts w:ascii="Arial" w:hAnsi="Arial"/>
      <w:sz w:val="24"/>
      <w:szCs w:val="24"/>
    </w:rPr>
  </w:style>
  <w:style w:type="paragraph" w:styleId="CommentSubject">
    <w:name w:val="annotation subject"/>
    <w:basedOn w:val="CommentText"/>
    <w:next w:val="CommentText"/>
    <w:link w:val="CommentSubjectChar"/>
    <w:semiHidden/>
    <w:unhideWhenUsed/>
    <w:rsid w:val="008859C2"/>
    <w:rPr>
      <w:b/>
      <w:bCs/>
    </w:rPr>
  </w:style>
  <w:style w:type="character" w:customStyle="1" w:styleId="CommentSubjectChar">
    <w:name w:val="Comment Subject Char"/>
    <w:basedOn w:val="CommentTextChar"/>
    <w:link w:val="CommentSubject"/>
    <w:semiHidden/>
    <w:rsid w:val="008859C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7dbe45d-46ac-418b-b589-7a7c138ae08d">
      <UserInfo>
        <DisplayName>Lisa Potter</DisplayName>
        <AccountId>9</AccountId>
        <AccountType/>
      </UserInfo>
      <UserInfo>
        <DisplayName>Nicola Varley</DisplayName>
        <AccountId>16</AccountId>
        <AccountType/>
      </UserInfo>
      <UserInfo>
        <DisplayName>Hannah White</DisplayName>
        <AccountId>170</AccountId>
        <AccountType/>
      </UserInfo>
      <UserInfo>
        <DisplayName>Amy Stark</DisplayName>
        <AccountId>37</AccountId>
        <AccountType/>
      </UserInfo>
    </SharedWithUsers>
    <TaxCatchAll xmlns="67dbe45d-46ac-418b-b589-7a7c138ae08d" xsi:nil="true"/>
    <lcf76f155ced4ddcb4097134ff3c332f xmlns="bd7692dc-e382-4618-8628-a70fbad7fa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7" ma:contentTypeDescription="Create a new document." ma:contentTypeScope="" ma:versionID="ca81a02ffab7217729777385671f0fd7">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09ad8d9b15b658c392dc657072d842c7"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74bd8-65df-41d7-992a-41a1abf0641d}" ma:internalName="TaxCatchAll" ma:showField="CatchAllData" ma:web="67dbe45d-46ac-418b-b589-7a7c138ae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B89DF-9F4B-40EB-BFDE-98DA987356A9}">
  <ds:schemaRefs>
    <ds:schemaRef ds:uri="http://schemas.microsoft.com/sharepoint/v3/contenttype/forms"/>
  </ds:schemaRefs>
</ds:datastoreItem>
</file>

<file path=customXml/itemProps2.xml><?xml version="1.0" encoding="utf-8"?>
<ds:datastoreItem xmlns:ds="http://schemas.openxmlformats.org/officeDocument/2006/customXml" ds:itemID="{FFB1FDF4-DAC9-43D7-8D99-A1983CDDAE95}">
  <ds:schemaRefs>
    <ds:schemaRef ds:uri="http://schemas.openxmlformats.org/officeDocument/2006/bibliography"/>
  </ds:schemaRefs>
</ds:datastoreItem>
</file>

<file path=customXml/itemProps3.xml><?xml version="1.0" encoding="utf-8"?>
<ds:datastoreItem xmlns:ds="http://schemas.openxmlformats.org/officeDocument/2006/customXml" ds:itemID="{D546E121-5A24-4563-A8B9-73314D06AE2B}">
  <ds:schemaRefs>
    <ds:schemaRef ds:uri="http://schemas.microsoft.com/office/2006/metadata/properties"/>
    <ds:schemaRef ds:uri="http://schemas.microsoft.com/office/infopath/2007/PartnerControls"/>
    <ds:schemaRef ds:uri="67dbe45d-46ac-418b-b589-7a7c138ae08d"/>
    <ds:schemaRef ds:uri="bd7692dc-e382-4618-8628-a70fbad7fa56"/>
    <ds:schemaRef ds:uri="43eef3f6-8ebb-466a-bb56-ad3a93f296bc"/>
    <ds:schemaRef ds:uri="d52447b1-bf91-4afe-b293-9107623ac9fe"/>
    <ds:schemaRef ds:uri="http://schemas.microsoft.com/sharepoint/v3"/>
  </ds:schemaRefs>
</ds:datastoreItem>
</file>

<file path=customXml/itemProps4.xml><?xml version="1.0" encoding="utf-8"?>
<ds:datastoreItem xmlns:ds="http://schemas.openxmlformats.org/officeDocument/2006/customXml" ds:itemID="{13B6B969-37F7-4495-A992-BE12A169D141}"/>
</file>

<file path=docProps/app.xml><?xml version="1.0" encoding="utf-8"?>
<Properties xmlns="http://schemas.openxmlformats.org/officeDocument/2006/extended-properties" xmlns:vt="http://schemas.openxmlformats.org/officeDocument/2006/docPropsVTypes">
  <Template>Normal</Template>
  <TotalTime>2</TotalTime>
  <Pages>6</Pages>
  <Words>1945</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Education Bradford</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carl.greenwood</dc:creator>
  <cp:keywords/>
  <dc:description/>
  <cp:lastModifiedBy>Jade Almond</cp:lastModifiedBy>
  <cp:revision>3</cp:revision>
  <cp:lastPrinted>2013-11-27T12:47:00Z</cp:lastPrinted>
  <dcterms:created xsi:type="dcterms:W3CDTF">2025-06-06T13:12:00Z</dcterms:created>
  <dcterms:modified xsi:type="dcterms:W3CDTF">2025-06-06T13:14:00Z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y fmtid="{D5CDD505-2E9C-101B-9397-08002B2CF9AE}" pid="3" name="MediaServiceImageTags">
    <vt:lpwstr/>
  </property>
</Properties>
</file>