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B8DF1" w14:textId="69907341" w:rsidR="00BD1459" w:rsidRDefault="005B2969" w:rsidP="00796D03">
      <w:pPr>
        <w:jc w:val="center"/>
        <w:rPr>
          <w:rFonts w:cstheme="minorHAnsi"/>
          <w:b/>
          <w:sz w:val="28"/>
          <w:szCs w:val="28"/>
        </w:rPr>
      </w:pPr>
      <w:r>
        <w:rPr>
          <w:noProof/>
          <w:lang w:eastAsia="en-GB"/>
        </w:rPr>
        <w:drawing>
          <wp:anchor distT="0" distB="0" distL="114300" distR="114300" simplePos="0" relativeHeight="251663360" behindDoc="1" locked="0" layoutInCell="1" allowOverlap="1" wp14:anchorId="7DAB8E4D" wp14:editId="415B306C">
            <wp:simplePos x="0" y="0"/>
            <wp:positionH relativeFrom="column">
              <wp:posOffset>4801552</wp:posOffset>
            </wp:positionH>
            <wp:positionV relativeFrom="paragraph">
              <wp:posOffset>-845819</wp:posOffset>
            </wp:positionV>
            <wp:extent cx="1733233" cy="78486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gan_OnSide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35947" cy="786089"/>
                    </a:xfrm>
                    <a:prstGeom prst="rect">
                      <a:avLst/>
                    </a:prstGeom>
                  </pic:spPr>
                </pic:pic>
              </a:graphicData>
            </a:graphic>
            <wp14:sizeRelH relativeFrom="page">
              <wp14:pctWidth>0</wp14:pctWidth>
            </wp14:sizeRelH>
            <wp14:sizeRelV relativeFrom="page">
              <wp14:pctHeight>0</wp14:pctHeight>
            </wp14:sizeRelV>
          </wp:anchor>
        </w:drawing>
      </w:r>
      <w:r w:rsidR="00000000">
        <w:rPr>
          <w:noProof/>
        </w:rPr>
        <w:pict w14:anchorId="18988F57">
          <v:shapetype id="_x0000_t202" coordsize="21600,21600" o:spt="202" path="m,l,21600r21600,l21600,xe">
            <v:stroke joinstyle="miter"/>
            <v:path gradientshapeok="t" o:connecttype="rect"/>
          </v:shapetype>
          <v:shape id="Text Box 2" o:spid="_x0000_s1026" type="#_x0000_t202" style="position:absolute;left:0;text-align:left;margin-left:-64.2pt;margin-top:24.15pt;width:185.9pt;height:671.4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">
            <v:textbox>
              <w:txbxContent>
                <w:p w14:paraId="7DAB8E51" w14:textId="77777777" w:rsidR="008A7EA3" w:rsidRPr="00AA7029" w:rsidRDefault="008A7EA3" w:rsidP="00BD1459">
                  <w:pPr>
                    <w:rPr>
                      <w:rFonts w:cstheme="minorHAnsi"/>
                      <w:b/>
                    </w:rPr>
                  </w:pPr>
                  <w:r>
                    <w:rPr>
                      <w:rFonts w:cstheme="minorHAnsi"/>
                      <w:b/>
                    </w:rPr>
                    <w:t>Company</w:t>
                  </w:r>
                  <w:r w:rsidRPr="00AA7029">
                    <w:rPr>
                      <w:rFonts w:cstheme="minorHAnsi"/>
                      <w:b/>
                    </w:rPr>
                    <w:t xml:space="preserve">: Wigan Youth Zone </w:t>
                  </w:r>
                </w:p>
                <w:p w14:paraId="7DAB8E52" w14:textId="77777777" w:rsidR="008A7EA3" w:rsidRPr="00AA7029" w:rsidRDefault="008A7EA3" w:rsidP="00BD1459">
                  <w:pPr>
                    <w:rPr>
                      <w:rFonts w:cstheme="minorHAnsi"/>
                      <w:b/>
                    </w:rPr>
                  </w:pPr>
                  <w:r w:rsidRPr="00AA7029">
                    <w:rPr>
                      <w:rFonts w:cstheme="minorHAnsi"/>
                      <w:b/>
                    </w:rPr>
                    <w:t xml:space="preserve">Location: Parsons Walk, </w:t>
                  </w:r>
                </w:p>
                <w:p w14:paraId="7DAB8E53" w14:textId="77777777" w:rsidR="008A7EA3" w:rsidRPr="00AA7029" w:rsidRDefault="008A7EA3" w:rsidP="00BD1459">
                  <w:pPr>
                    <w:rPr>
                      <w:rFonts w:cstheme="minorHAnsi"/>
                      <w:b/>
                    </w:rPr>
                  </w:pPr>
                  <w:r w:rsidRPr="00AA7029">
                    <w:rPr>
                      <w:rFonts w:cstheme="minorHAnsi"/>
                      <w:b/>
                    </w:rPr>
                    <w:t>Wigan, WN1 1RU</w:t>
                  </w:r>
                </w:p>
                <w:p w14:paraId="7DAB8E54" w14:textId="40F7F989" w:rsidR="008A7EA3" w:rsidRDefault="008A7EA3" w:rsidP="00BD1459">
                  <w:pPr>
                    <w:rPr>
                      <w:rFonts w:cstheme="minorHAnsi"/>
                      <w:b/>
                    </w:rPr>
                  </w:pPr>
                  <w:r w:rsidRPr="00AA7029">
                    <w:rPr>
                      <w:rFonts w:cstheme="minorHAnsi"/>
                      <w:b/>
                    </w:rPr>
                    <w:t>Salary: £</w:t>
                  </w:r>
                  <w:r w:rsidR="00481811">
                    <w:rPr>
                      <w:rFonts w:cstheme="minorHAnsi"/>
                      <w:b/>
                    </w:rPr>
                    <w:t xml:space="preserve">32,000 per </w:t>
                  </w:r>
                  <w:r w:rsidR="00A260EE">
                    <w:rPr>
                      <w:rFonts w:cstheme="minorHAnsi"/>
                      <w:b/>
                    </w:rPr>
                    <w:t>annum</w:t>
                  </w:r>
                </w:p>
                <w:p w14:paraId="48150620" w14:textId="1D2FDFB0" w:rsidR="00481811" w:rsidRPr="00AA7029" w:rsidRDefault="00481811" w:rsidP="00BD1459">
                  <w:pPr>
                    <w:rPr>
                      <w:rFonts w:cstheme="minorHAnsi"/>
                      <w:b/>
                    </w:rPr>
                  </w:pPr>
                  <w:r>
                    <w:rPr>
                      <w:rFonts w:cstheme="minorHAnsi"/>
                      <w:b/>
                    </w:rPr>
                    <w:t>3 years fixed term contract</w:t>
                  </w:r>
                </w:p>
                <w:p w14:paraId="3BACE043" w14:textId="1E2E8000" w:rsidR="003D2906" w:rsidRPr="00AA7029" w:rsidRDefault="003D2906" w:rsidP="003D2906">
                  <w:pPr>
                    <w:rPr>
                      <w:rFonts w:cstheme="minorHAnsi"/>
                      <w:b/>
                    </w:rPr>
                  </w:pPr>
                  <w:r w:rsidRPr="00AA7029">
                    <w:rPr>
                      <w:rFonts w:cstheme="minorHAnsi"/>
                      <w:b/>
                    </w:rPr>
                    <w:t xml:space="preserve">Benefits: 33 days annual leave (including </w:t>
                  </w:r>
                  <w:r>
                    <w:rPr>
                      <w:rFonts w:cstheme="minorHAnsi"/>
                      <w:b/>
                    </w:rPr>
                    <w:t>bank holidays) p</w:t>
                  </w:r>
                  <w:r w:rsidRPr="00AA7029">
                    <w:rPr>
                      <w:rFonts w:cstheme="minorHAnsi"/>
                      <w:b/>
                    </w:rPr>
                    <w:t>ro rata</w:t>
                  </w:r>
                  <w:r>
                    <w:rPr>
                      <w:rFonts w:cstheme="minorHAnsi"/>
                      <w:b/>
                    </w:rPr>
                    <w:t xml:space="preserve">. </w:t>
                  </w:r>
                  <w:proofErr w:type="gramStart"/>
                  <w:r>
                    <w:rPr>
                      <w:rFonts w:cstheme="minorHAnsi"/>
                      <w:b/>
                    </w:rPr>
                    <w:t>Plus</w:t>
                  </w:r>
                  <w:proofErr w:type="gramEnd"/>
                  <w:r>
                    <w:rPr>
                      <w:rFonts w:cstheme="minorHAnsi"/>
                      <w:b/>
                    </w:rPr>
                    <w:t xml:space="preserve"> additional leave for length of service. Hybrid work, Birthdays off, Gym access, T</w:t>
                  </w:r>
                  <w:r w:rsidRPr="00AA7029">
                    <w:rPr>
                      <w:rFonts w:cstheme="minorHAnsi"/>
                      <w:b/>
                    </w:rPr>
                    <w:t>raining and CPD including First Aid, Safeg</w:t>
                  </w:r>
                  <w:r>
                    <w:rPr>
                      <w:rFonts w:cstheme="minorHAnsi"/>
                      <w:b/>
                    </w:rPr>
                    <w:t>uarding and Health and Safety, Career development o</w:t>
                  </w:r>
                  <w:r w:rsidRPr="00AA7029">
                    <w:rPr>
                      <w:rFonts w:cstheme="minorHAnsi"/>
                      <w:b/>
                    </w:rPr>
                    <w:t xml:space="preserve">pportunities, Employee Assistance </w:t>
                  </w:r>
                  <w:r>
                    <w:rPr>
                      <w:rFonts w:cstheme="minorHAnsi"/>
                      <w:b/>
                    </w:rPr>
                    <w:t>Programme, Cycle to work scheme, S</w:t>
                  </w:r>
                  <w:r w:rsidRPr="00AA7029">
                    <w:rPr>
                      <w:rFonts w:cstheme="minorHAnsi"/>
                      <w:b/>
                    </w:rPr>
                    <w:t xml:space="preserve">trong team culture, </w:t>
                  </w:r>
                  <w:r>
                    <w:rPr>
                      <w:rFonts w:eastAsia="Montserrat" w:cstheme="minorHAnsi"/>
                      <w:b/>
                      <w:color w:val="000000" w:themeColor="text1"/>
                      <w:lang w:eastAsia="en-GB" w:bidi="en-GB"/>
                    </w:rPr>
                    <w:t>W</w:t>
                  </w:r>
                  <w:r w:rsidRPr="00AA7029">
                    <w:rPr>
                      <w:rFonts w:eastAsia="Montserrat" w:cstheme="minorHAnsi"/>
                      <w:b/>
                      <w:color w:val="000000" w:themeColor="text1"/>
                      <w:lang w:eastAsia="en-GB" w:bidi="en-GB"/>
                    </w:rPr>
                    <w:t xml:space="preserve">orkplace </w:t>
                  </w:r>
                  <w:r>
                    <w:rPr>
                      <w:rFonts w:eastAsia="Montserrat" w:cstheme="minorHAnsi"/>
                      <w:b/>
                      <w:color w:val="000000" w:themeColor="text1"/>
                      <w:lang w:eastAsia="en-GB" w:bidi="en-GB"/>
                    </w:rPr>
                    <w:t>P</w:t>
                  </w:r>
                  <w:r w:rsidRPr="00AA7029">
                    <w:rPr>
                      <w:rFonts w:eastAsia="Montserrat" w:cstheme="minorHAnsi"/>
                      <w:b/>
                      <w:color w:val="000000" w:themeColor="text1"/>
                      <w:lang w:eastAsia="en-GB" w:bidi="en-GB"/>
                    </w:rPr>
                    <w:t xml:space="preserve">ension, </w:t>
                  </w:r>
                  <w:r>
                    <w:rPr>
                      <w:rFonts w:eastAsia="Montserrat" w:cstheme="minorHAnsi"/>
                      <w:b/>
                      <w:color w:val="000000" w:themeColor="text1"/>
                      <w:lang w:eastAsia="en-GB" w:bidi="en-GB"/>
                    </w:rPr>
                    <w:t>F</w:t>
                  </w:r>
                  <w:r w:rsidRPr="00AA7029">
                    <w:rPr>
                      <w:rFonts w:eastAsia="Montserrat" w:cstheme="minorHAnsi"/>
                      <w:b/>
                      <w:color w:val="000000" w:themeColor="text1"/>
                      <w:lang w:eastAsia="en-GB" w:bidi="en-GB"/>
                    </w:rPr>
                    <w:t>ree eye tests</w:t>
                  </w:r>
                  <w:r>
                    <w:rPr>
                      <w:rFonts w:eastAsia="Montserrat" w:cstheme="minorHAnsi"/>
                      <w:b/>
                      <w:color w:val="000000" w:themeColor="text1"/>
                      <w:lang w:eastAsia="en-GB" w:bidi="en-GB"/>
                    </w:rPr>
                    <w:t>, discounted to £2 access to holiday club for WYZ staff.</w:t>
                  </w:r>
                </w:p>
                <w:p w14:paraId="7DAB8E56" w14:textId="1C32197F" w:rsidR="008A7EA3" w:rsidRPr="00AA7029" w:rsidRDefault="008A7EA3" w:rsidP="00BD1459">
                  <w:pPr>
                    <w:rPr>
                      <w:rFonts w:cstheme="minorHAnsi"/>
                      <w:b/>
                    </w:rPr>
                  </w:pPr>
                  <w:r>
                    <w:rPr>
                      <w:rFonts w:cstheme="minorHAnsi"/>
                      <w:b/>
                    </w:rPr>
                    <w:t xml:space="preserve">Posted: </w:t>
                  </w:r>
                  <w:r w:rsidR="00481811">
                    <w:rPr>
                      <w:rFonts w:cstheme="minorHAnsi"/>
                      <w:b/>
                    </w:rPr>
                    <w:t>13</w:t>
                  </w:r>
                  <w:proofErr w:type="gramStart"/>
                  <w:r w:rsidR="00481811" w:rsidRPr="00481811">
                    <w:rPr>
                      <w:rFonts w:cstheme="minorHAnsi"/>
                      <w:b/>
                      <w:vertAlign w:val="superscript"/>
                    </w:rPr>
                    <w:t>th</w:t>
                  </w:r>
                  <w:r w:rsidR="00481811">
                    <w:rPr>
                      <w:rFonts w:cstheme="minorHAnsi"/>
                      <w:b/>
                    </w:rPr>
                    <w:t xml:space="preserve"> </w:t>
                  </w:r>
                  <w:r w:rsidR="00A260EE">
                    <w:rPr>
                      <w:rFonts w:cstheme="minorHAnsi"/>
                      <w:b/>
                    </w:rPr>
                    <w:t xml:space="preserve"> September</w:t>
                  </w:r>
                  <w:proofErr w:type="gramEnd"/>
                  <w:r w:rsidR="00A260EE">
                    <w:rPr>
                      <w:rFonts w:cstheme="minorHAnsi"/>
                      <w:b/>
                    </w:rPr>
                    <w:t xml:space="preserve"> 2023</w:t>
                  </w:r>
                </w:p>
                <w:p w14:paraId="7DAB8E57" w14:textId="7148ADA5" w:rsidR="008A7EA3" w:rsidRDefault="008A7EA3" w:rsidP="00BD1459">
                  <w:pPr>
                    <w:rPr>
                      <w:rFonts w:cstheme="minorHAnsi"/>
                      <w:b/>
                    </w:rPr>
                  </w:pPr>
                  <w:r>
                    <w:rPr>
                      <w:rFonts w:cstheme="minorHAnsi"/>
                      <w:b/>
                    </w:rPr>
                    <w:t>Clos</w:t>
                  </w:r>
                  <w:r w:rsidR="003D2906">
                    <w:rPr>
                      <w:rFonts w:cstheme="minorHAnsi"/>
                      <w:b/>
                    </w:rPr>
                    <w:t>ing</w:t>
                  </w:r>
                  <w:r>
                    <w:rPr>
                      <w:rFonts w:cstheme="minorHAnsi"/>
                      <w:b/>
                    </w:rPr>
                    <w:t>:</w:t>
                  </w:r>
                  <w:r w:rsidR="00133E09">
                    <w:rPr>
                      <w:rFonts w:cstheme="minorHAnsi"/>
                      <w:b/>
                    </w:rPr>
                    <w:t xml:space="preserve"> </w:t>
                  </w:r>
                  <w:r w:rsidR="00481811">
                    <w:rPr>
                      <w:rFonts w:cstheme="minorHAnsi"/>
                      <w:b/>
                    </w:rPr>
                    <w:t>4</w:t>
                  </w:r>
                  <w:r w:rsidR="00481811" w:rsidRPr="00481811">
                    <w:rPr>
                      <w:rFonts w:cstheme="minorHAnsi"/>
                      <w:b/>
                      <w:vertAlign w:val="superscript"/>
                    </w:rPr>
                    <w:t>th</w:t>
                  </w:r>
                  <w:r w:rsidR="00481811">
                    <w:rPr>
                      <w:rFonts w:cstheme="minorHAnsi"/>
                      <w:b/>
                    </w:rPr>
                    <w:t xml:space="preserve"> October 2023</w:t>
                  </w:r>
                </w:p>
                <w:p w14:paraId="14DD4AA2" w14:textId="203A2836" w:rsidR="00F47DF5" w:rsidRDefault="00F47DF5" w:rsidP="00BD1459">
                  <w:pPr>
                    <w:rPr>
                      <w:rFonts w:cstheme="minorHAnsi"/>
                      <w:b/>
                    </w:rPr>
                  </w:pPr>
                  <w:r>
                    <w:rPr>
                      <w:rFonts w:cstheme="minorHAnsi"/>
                      <w:b/>
                    </w:rPr>
                    <w:t xml:space="preserve">Interview stage 1 </w:t>
                  </w:r>
                  <w:r w:rsidR="00DF7CFB">
                    <w:rPr>
                      <w:rFonts w:cstheme="minorHAnsi"/>
                      <w:b/>
                    </w:rPr>
                    <w:t>TBA</w:t>
                  </w:r>
                </w:p>
                <w:p w14:paraId="6A1CC2EF" w14:textId="7B95301A" w:rsidR="00F47DF5" w:rsidRPr="00AA7029" w:rsidRDefault="00F47DF5" w:rsidP="00BD1459">
                  <w:pPr>
                    <w:rPr>
                      <w:rFonts w:cstheme="minorHAnsi"/>
                      <w:b/>
                    </w:rPr>
                  </w:pPr>
                  <w:r>
                    <w:rPr>
                      <w:rFonts w:cstheme="minorHAnsi"/>
                      <w:b/>
                    </w:rPr>
                    <w:t>Interview stage 2 - TBA</w:t>
                  </w:r>
                </w:p>
                <w:p w14:paraId="241390A5" w14:textId="77777777" w:rsidR="00481811" w:rsidRDefault="00481811" w:rsidP="00481811">
                  <w:pPr>
                    <w:rPr>
                      <w:rFonts w:cstheme="minorHAnsi"/>
                      <w:b/>
                    </w:rPr>
                  </w:pPr>
                  <w:r w:rsidRPr="00015ACD">
                    <w:rPr>
                      <w:rFonts w:cstheme="minorHAnsi"/>
                      <w:b/>
                      <w:i/>
                      <w:iCs/>
                      <w:u w:val="single"/>
                    </w:rPr>
                    <w:t>Interviews for this role will take place on going and we reserve the right to withdraw the job ad when the right candidate has been found</w:t>
                  </w:r>
                  <w:r>
                    <w:rPr>
                      <w:rFonts w:cstheme="minorHAnsi"/>
                      <w:b/>
                    </w:rPr>
                    <w:t xml:space="preserve">. </w:t>
                  </w:r>
                </w:p>
                <w:p w14:paraId="3A9DE2E6" w14:textId="77777777" w:rsidR="00481811" w:rsidRDefault="008A7EA3" w:rsidP="00BD1459">
                  <w:pPr>
                    <w:rPr>
                      <w:rFonts w:cstheme="minorHAnsi"/>
                      <w:b/>
                    </w:rPr>
                  </w:pPr>
                  <w:r w:rsidRPr="00AA7029">
                    <w:rPr>
                      <w:rFonts w:cstheme="minorHAnsi"/>
                      <w:b/>
                    </w:rPr>
                    <w:t xml:space="preserve">Specialism: </w:t>
                  </w:r>
                </w:p>
                <w:p w14:paraId="6B06FCFF" w14:textId="14CAFA3A" w:rsidR="00A21454" w:rsidRDefault="00481811" w:rsidP="00BD1459">
                  <w:pPr>
                    <w:rPr>
                      <w:rFonts w:cstheme="minorHAnsi"/>
                      <w:b/>
                    </w:rPr>
                  </w:pPr>
                  <w:r>
                    <w:rPr>
                      <w:rFonts w:cstheme="minorHAnsi"/>
                      <w:b/>
                    </w:rPr>
                    <w:t>Fundraising/Corporate Partnership/Management</w:t>
                  </w:r>
                </w:p>
                <w:p w14:paraId="7DAB8E59" w14:textId="6E810F9F" w:rsidR="008A7EA3" w:rsidRPr="00AA7029" w:rsidRDefault="008A7EA3" w:rsidP="00BD1459">
                  <w:pPr>
                    <w:rPr>
                      <w:rFonts w:cstheme="minorHAnsi"/>
                      <w:b/>
                    </w:rPr>
                  </w:pPr>
                  <w:r>
                    <w:rPr>
                      <w:rFonts w:cstheme="minorHAnsi"/>
                      <w:b/>
                    </w:rPr>
                    <w:t xml:space="preserve">Reports to: </w:t>
                  </w:r>
                  <w:r w:rsidR="00481811">
                    <w:rPr>
                      <w:rFonts w:cstheme="minorHAnsi"/>
                      <w:b/>
                    </w:rPr>
                    <w:t>Head of Fundraising</w:t>
                  </w:r>
                </w:p>
                <w:p w14:paraId="7DAB8E5A" w14:textId="5835A355" w:rsidR="008A7EA3" w:rsidRPr="00AA7029" w:rsidRDefault="008A7EA3" w:rsidP="00BD1459">
                  <w:pPr>
                    <w:rPr>
                      <w:rFonts w:cstheme="minorHAnsi"/>
                      <w:b/>
                    </w:rPr>
                  </w:pPr>
                  <w:r w:rsidRPr="00AA7029">
                    <w:rPr>
                      <w:rFonts w:cstheme="minorHAnsi"/>
                      <w:b/>
                    </w:rPr>
                    <w:t xml:space="preserve">Contract type: </w:t>
                  </w:r>
                  <w:r w:rsidR="00481811">
                    <w:rPr>
                      <w:rFonts w:cstheme="minorHAnsi"/>
                      <w:b/>
                    </w:rPr>
                    <w:t>Fixed term for 3 years</w:t>
                  </w:r>
                </w:p>
                <w:p w14:paraId="14AA144B" w14:textId="62971481" w:rsidR="0038155B" w:rsidRDefault="000E2B90" w:rsidP="00BD1459">
                  <w:pPr>
                    <w:rPr>
                      <w:rFonts w:cstheme="minorHAnsi"/>
                      <w:b/>
                    </w:rPr>
                  </w:pPr>
                  <w:r>
                    <w:rPr>
                      <w:rFonts w:cstheme="minorHAnsi"/>
                      <w:b/>
                    </w:rPr>
                    <w:t xml:space="preserve">Hours: </w:t>
                  </w:r>
                  <w:r w:rsidR="00F47DF5">
                    <w:rPr>
                      <w:rFonts w:cstheme="minorHAnsi"/>
                      <w:b/>
                    </w:rPr>
                    <w:t xml:space="preserve">Full time </w:t>
                  </w:r>
                  <w:r w:rsidR="008A7EA3" w:rsidRPr="00AA7029">
                    <w:rPr>
                      <w:rFonts w:cstheme="minorHAnsi"/>
                      <w:b/>
                    </w:rPr>
                    <w:t xml:space="preserve"> </w:t>
                  </w:r>
                </w:p>
                <w:p w14:paraId="35FF37EF" w14:textId="382799CC" w:rsidR="0038155B" w:rsidRDefault="0038155B" w:rsidP="00BD1459">
                  <w:pPr>
                    <w:rPr>
                      <w:rFonts w:cstheme="minorHAnsi"/>
                      <w:b/>
                    </w:rPr>
                  </w:pPr>
                  <w:r>
                    <w:rPr>
                      <w:rFonts w:cstheme="minorHAnsi"/>
                      <w:b/>
                    </w:rPr>
                    <w:t xml:space="preserve">From </w:t>
                  </w:r>
                  <w:r w:rsidR="00F83033">
                    <w:rPr>
                      <w:rFonts w:cstheme="minorHAnsi"/>
                      <w:b/>
                    </w:rPr>
                    <w:t xml:space="preserve">40 hours </w:t>
                  </w:r>
                  <w:r w:rsidR="006C0D4F">
                    <w:rPr>
                      <w:rFonts w:cstheme="minorHAnsi"/>
                      <w:b/>
                    </w:rPr>
                    <w:t xml:space="preserve">per week including 30 minutes unpaid daily breaks </w:t>
                  </w:r>
                  <w:r w:rsidR="005E53EE">
                    <w:rPr>
                      <w:rFonts w:cstheme="minorHAnsi"/>
                      <w:b/>
                    </w:rPr>
                    <w:t>(flexibility required, including evenings and weekends)</w:t>
                  </w:r>
                </w:p>
                <w:p w14:paraId="7DAB8E5D" w14:textId="77777777" w:rsidR="008A7EA3" w:rsidRPr="00AA7029" w:rsidRDefault="008A7EA3" w:rsidP="00BD1459">
                  <w:pPr>
                    <w:rPr>
                      <w:rFonts w:cstheme="minorHAnsi"/>
                      <w:b/>
                    </w:rPr>
                  </w:pPr>
                  <w:r w:rsidRPr="00AA7029">
                    <w:rPr>
                      <w:rFonts w:cstheme="minorHAnsi"/>
                      <w:b/>
                    </w:rPr>
                    <w:t xml:space="preserve">Organisation type: Charity </w:t>
                  </w:r>
                </w:p>
                <w:p w14:paraId="7DAB8E5E" w14:textId="77777777" w:rsidR="008A7EA3" w:rsidRDefault="008A7EA3"/>
              </w:txbxContent>
            </v:textbox>
            <w10:wrap type="square"/>
          </v:shape>
        </w:pict>
      </w:r>
      <w:r w:rsidR="00481811">
        <w:rPr>
          <w:rFonts w:cstheme="minorHAnsi"/>
          <w:b/>
          <w:sz w:val="28"/>
          <w:szCs w:val="28"/>
        </w:rPr>
        <w:t>COR</w:t>
      </w:r>
      <w:del w:id="0" w:author="Cat Brophy" w:date="2023-09-15T10:28:00Z">
        <w:r w:rsidR="00481811" w:rsidDel="00FF70F6">
          <w:rPr>
            <w:rFonts w:cstheme="minorHAnsi"/>
            <w:b/>
            <w:sz w:val="28"/>
            <w:szCs w:val="28"/>
          </w:rPr>
          <w:delText>O</w:delText>
        </w:r>
      </w:del>
      <w:r w:rsidR="00481811">
        <w:rPr>
          <w:rFonts w:cstheme="minorHAnsi"/>
          <w:b/>
          <w:sz w:val="28"/>
          <w:szCs w:val="28"/>
        </w:rPr>
        <w:t>PORATE PARTNERSHIP MANAGER</w:t>
      </w:r>
    </w:p>
    <w:p w14:paraId="69B4CB5A" w14:textId="77777777" w:rsidR="005B2969" w:rsidRPr="00016713" w:rsidRDefault="005B2969" w:rsidP="00796D03">
      <w:pPr>
        <w:jc w:val="center"/>
        <w:rPr>
          <w:rFonts w:cstheme="minorHAnsi"/>
          <w:b/>
          <w:sz w:val="28"/>
          <w:szCs w:val="28"/>
        </w:rPr>
      </w:pPr>
    </w:p>
    <w:p w14:paraId="7DAB8DF3" w14:textId="77777777" w:rsidR="00BD1459" w:rsidRDefault="00B71F8E">
      <w:pPr>
        <w:rPr>
          <w:rFonts w:cstheme="minorHAnsi"/>
          <w:b/>
          <w:sz w:val="24"/>
          <w:szCs w:val="24"/>
          <w:u w:val="single"/>
        </w:rPr>
      </w:pPr>
      <w:r w:rsidRPr="00016713">
        <w:rPr>
          <w:rFonts w:cstheme="minorHAnsi"/>
          <w:b/>
          <w:sz w:val="24"/>
          <w:szCs w:val="24"/>
          <w:u w:val="single"/>
        </w:rPr>
        <w:t xml:space="preserve">Who </w:t>
      </w:r>
      <w:r w:rsidR="002B155B" w:rsidRPr="00016713">
        <w:rPr>
          <w:rFonts w:cstheme="minorHAnsi"/>
          <w:b/>
          <w:sz w:val="24"/>
          <w:szCs w:val="24"/>
          <w:u w:val="single"/>
        </w:rPr>
        <w:t xml:space="preserve">are we looking for: </w:t>
      </w:r>
    </w:p>
    <w:p w14:paraId="5CA38242" w14:textId="77777777" w:rsidR="00481811" w:rsidRDefault="00481811" w:rsidP="00481811">
      <w:pPr>
        <w:spacing w:after="0" w:line="240" w:lineRule="auto"/>
        <w:contextualSpacing/>
        <w:jc w:val="both"/>
        <w:rPr>
          <w:rFonts w:eastAsiaTheme="minorEastAsia"/>
        </w:rPr>
      </w:pPr>
      <w:r w:rsidRPr="7FF09D3B">
        <w:rPr>
          <w:rFonts w:eastAsiaTheme="minorEastAsia"/>
        </w:rPr>
        <w:t xml:space="preserve">You will have responsibility </w:t>
      </w:r>
      <w:r>
        <w:rPr>
          <w:rFonts w:eastAsiaTheme="minorEastAsia"/>
        </w:rPr>
        <w:t>for</w:t>
      </w:r>
      <w:r w:rsidRPr="7FF09D3B">
        <w:rPr>
          <w:rFonts w:eastAsiaTheme="minorEastAsia"/>
        </w:rPr>
        <w:t xml:space="preserve"> securing significant new corporate partnerships for Wigan Youth Zone with a target </w:t>
      </w:r>
      <w:r>
        <w:rPr>
          <w:rFonts w:eastAsiaTheme="minorEastAsia"/>
        </w:rPr>
        <w:t xml:space="preserve">of </w:t>
      </w:r>
      <w:r w:rsidRPr="7FF09D3B">
        <w:rPr>
          <w:rFonts w:eastAsiaTheme="minorEastAsia"/>
        </w:rPr>
        <w:t>£75,000</w:t>
      </w:r>
      <w:r>
        <w:rPr>
          <w:rFonts w:eastAsiaTheme="minorEastAsia"/>
        </w:rPr>
        <w:t>+</w:t>
      </w:r>
      <w:r w:rsidRPr="7FF09D3B">
        <w:rPr>
          <w:rFonts w:eastAsiaTheme="minorEastAsia"/>
        </w:rPr>
        <w:t xml:space="preserve"> of </w:t>
      </w:r>
      <w:r>
        <w:rPr>
          <w:rFonts w:eastAsiaTheme="minorEastAsia"/>
        </w:rPr>
        <w:t>net</w:t>
      </w:r>
      <w:r w:rsidRPr="7FF09D3B">
        <w:rPr>
          <w:rFonts w:eastAsiaTheme="minorEastAsia"/>
        </w:rPr>
        <w:t xml:space="preserve"> income a year (increasing to more than £100,000 over </w:t>
      </w:r>
      <w:r>
        <w:rPr>
          <w:rFonts w:eastAsiaTheme="minorEastAsia"/>
        </w:rPr>
        <w:t xml:space="preserve">a </w:t>
      </w:r>
      <w:proofErr w:type="gramStart"/>
      <w:r>
        <w:rPr>
          <w:rFonts w:eastAsiaTheme="minorEastAsia"/>
        </w:rPr>
        <w:t>three year</w:t>
      </w:r>
      <w:proofErr w:type="gramEnd"/>
      <w:r>
        <w:rPr>
          <w:rFonts w:eastAsiaTheme="minorEastAsia"/>
        </w:rPr>
        <w:t xml:space="preserve"> period</w:t>
      </w:r>
      <w:r w:rsidRPr="7FF09D3B">
        <w:rPr>
          <w:rFonts w:eastAsiaTheme="minorEastAsia"/>
        </w:rPr>
        <w:t xml:space="preserve"> through corporate giving. </w:t>
      </w:r>
    </w:p>
    <w:p w14:paraId="5BE36025" w14:textId="544B0249" w:rsidR="00481811" w:rsidRPr="00B6771B" w:rsidRDefault="00481811" w:rsidP="00481811">
      <w:pPr>
        <w:spacing w:after="0" w:line="240" w:lineRule="auto"/>
        <w:contextualSpacing/>
        <w:jc w:val="both"/>
        <w:rPr>
          <w:rFonts w:eastAsiaTheme="minorEastAsia" w:cstheme="minorHAnsi"/>
        </w:rPr>
      </w:pPr>
      <w:r w:rsidRPr="7FF09D3B">
        <w:rPr>
          <w:rFonts w:eastAsiaTheme="minorEastAsia"/>
        </w:rPr>
        <w:t>At the same time</w:t>
      </w:r>
      <w:r>
        <w:rPr>
          <w:rFonts w:eastAsiaTheme="minorEastAsia"/>
        </w:rPr>
        <w:t>,</w:t>
      </w:r>
      <w:r w:rsidRPr="7FF09D3B">
        <w:rPr>
          <w:rFonts w:eastAsiaTheme="minorEastAsia"/>
        </w:rPr>
        <w:t xml:space="preserve"> you will provide excellent stewardship and relationship management of existing Patrons and Supporters</w:t>
      </w:r>
      <w:r>
        <w:rPr>
          <w:rFonts w:eastAsiaTheme="minorEastAsia"/>
        </w:rPr>
        <w:t>,</w:t>
      </w:r>
      <w:r w:rsidRPr="7FF09D3B">
        <w:rPr>
          <w:rFonts w:eastAsiaTheme="minorEastAsia"/>
        </w:rPr>
        <w:t xml:space="preserve"> ensuring support is renewed. You will work with the </w:t>
      </w:r>
      <w:r>
        <w:rPr>
          <w:rFonts w:eastAsiaTheme="minorEastAsia"/>
        </w:rPr>
        <w:t>B</w:t>
      </w:r>
      <w:r w:rsidRPr="7FF09D3B">
        <w:rPr>
          <w:rFonts w:eastAsiaTheme="minorEastAsia"/>
        </w:rPr>
        <w:t xml:space="preserve">oard of </w:t>
      </w:r>
      <w:r>
        <w:rPr>
          <w:rFonts w:eastAsiaTheme="minorEastAsia"/>
        </w:rPr>
        <w:t>T</w:t>
      </w:r>
      <w:r w:rsidRPr="7FF09D3B">
        <w:rPr>
          <w:rFonts w:eastAsiaTheme="minorEastAsia"/>
        </w:rPr>
        <w:t xml:space="preserve">rustees, the </w:t>
      </w:r>
      <w:r>
        <w:rPr>
          <w:rFonts w:eastAsiaTheme="minorEastAsia"/>
        </w:rPr>
        <w:t>CEO</w:t>
      </w:r>
      <w:r w:rsidRPr="7FF09D3B">
        <w:rPr>
          <w:rFonts w:eastAsiaTheme="minorEastAsia"/>
        </w:rPr>
        <w:t xml:space="preserve">, existing </w:t>
      </w:r>
      <w:proofErr w:type="gramStart"/>
      <w:r>
        <w:rPr>
          <w:rFonts w:eastAsiaTheme="minorEastAsia"/>
        </w:rPr>
        <w:t>P</w:t>
      </w:r>
      <w:r w:rsidRPr="7FF09D3B">
        <w:rPr>
          <w:rFonts w:eastAsiaTheme="minorEastAsia"/>
        </w:rPr>
        <w:t>atrons</w:t>
      </w:r>
      <w:proofErr w:type="gramEnd"/>
      <w:r w:rsidRPr="7FF09D3B">
        <w:rPr>
          <w:rFonts w:eastAsiaTheme="minorEastAsia"/>
        </w:rPr>
        <w:t xml:space="preserve"> and the </w:t>
      </w:r>
      <w:r>
        <w:rPr>
          <w:rFonts w:eastAsiaTheme="minorEastAsia"/>
        </w:rPr>
        <w:t>S</w:t>
      </w:r>
      <w:r w:rsidRPr="7FF09D3B">
        <w:rPr>
          <w:rFonts w:eastAsiaTheme="minorEastAsia"/>
        </w:rPr>
        <w:t xml:space="preserve">enior </w:t>
      </w:r>
      <w:r>
        <w:rPr>
          <w:rFonts w:eastAsiaTheme="minorEastAsia"/>
        </w:rPr>
        <w:t>Management</w:t>
      </w:r>
      <w:r w:rsidRPr="7FF09D3B">
        <w:rPr>
          <w:rFonts w:eastAsiaTheme="minorEastAsia"/>
        </w:rPr>
        <w:t xml:space="preserve"> </w:t>
      </w:r>
      <w:r>
        <w:rPr>
          <w:rFonts w:eastAsiaTheme="minorEastAsia"/>
        </w:rPr>
        <w:t>T</w:t>
      </w:r>
      <w:r w:rsidRPr="7FF09D3B">
        <w:rPr>
          <w:rFonts w:eastAsiaTheme="minorEastAsia"/>
        </w:rPr>
        <w:t>eam to generate new leads, secure new corporate partners and long-term financial support.</w:t>
      </w:r>
      <w:r>
        <w:rPr>
          <w:rFonts w:eastAsiaTheme="minorEastAsia"/>
        </w:rPr>
        <w:t xml:space="preserve"> This role is vital to WYZ’s long-term plans for </w:t>
      </w:r>
      <w:proofErr w:type="gramStart"/>
      <w:r>
        <w:rPr>
          <w:rFonts w:eastAsiaTheme="minorEastAsia"/>
        </w:rPr>
        <w:t>sustainability</w:t>
      </w:r>
      <w:proofErr w:type="gramEnd"/>
      <w:r>
        <w:rPr>
          <w:rFonts w:eastAsiaTheme="minorEastAsia"/>
        </w:rPr>
        <w:t xml:space="preserve"> and you</w:t>
      </w:r>
      <w:r w:rsidRPr="00481811">
        <w:rPr>
          <w:rFonts w:eastAsiaTheme="minorEastAsia"/>
        </w:rPr>
        <w:t xml:space="preserve"> will play a key part in enabling the young people of our borough to lead healthy, happy, and aspirational lives.</w:t>
      </w:r>
      <w:r>
        <w:rPr>
          <w:rStyle w:val="cf01"/>
          <w:rFonts w:cstheme="minorHAnsi"/>
        </w:rPr>
        <w:t xml:space="preserve"> </w:t>
      </w:r>
    </w:p>
    <w:p w14:paraId="3CEC6234" w14:textId="77777777" w:rsidR="00481811" w:rsidRDefault="00481811" w:rsidP="00481811">
      <w:pPr>
        <w:spacing w:after="0" w:line="240" w:lineRule="auto"/>
        <w:contextualSpacing/>
        <w:jc w:val="both"/>
        <w:rPr>
          <w:rFonts w:cstheme="minorHAnsi"/>
          <w:b/>
        </w:rPr>
      </w:pPr>
    </w:p>
    <w:p w14:paraId="7DAB8DF8" w14:textId="2A296A7B" w:rsidR="00F81523" w:rsidRDefault="00F81523" w:rsidP="00F81523">
      <w:pPr>
        <w:rPr>
          <w:rFonts w:eastAsia="Montserrat" w:cstheme="minorHAnsi"/>
          <w:b/>
          <w:color w:val="000000" w:themeColor="text1"/>
          <w:sz w:val="24"/>
          <w:szCs w:val="24"/>
          <w:u w:val="single"/>
          <w:lang w:eastAsia="en-GB" w:bidi="en-GB"/>
        </w:rPr>
      </w:pPr>
      <w:r>
        <w:rPr>
          <w:rFonts w:eastAsia="Montserrat" w:cstheme="minorHAnsi"/>
          <w:b/>
          <w:color w:val="000000" w:themeColor="text1"/>
          <w:sz w:val="24"/>
          <w:szCs w:val="24"/>
          <w:u w:val="single"/>
          <w:lang w:eastAsia="en-GB" w:bidi="en-GB"/>
        </w:rPr>
        <w:t xml:space="preserve">What will you need to succeed: </w:t>
      </w:r>
    </w:p>
    <w:p w14:paraId="3C60BD99" w14:textId="3FB54470" w:rsidR="00FA2611" w:rsidRDefault="00FA2611" w:rsidP="00F81523">
      <w:pPr>
        <w:rPr>
          <w:rFonts w:eastAsia="Montserrat" w:cstheme="minorHAnsi"/>
          <w:b/>
          <w:color w:val="000000" w:themeColor="text1"/>
          <w:sz w:val="24"/>
          <w:szCs w:val="24"/>
          <w:u w:val="single"/>
          <w:lang w:eastAsia="en-GB" w:bidi="en-GB"/>
        </w:rPr>
      </w:pPr>
      <w:r>
        <w:rPr>
          <w:rFonts w:eastAsia="Montserrat" w:cstheme="minorHAnsi"/>
          <w:b/>
          <w:color w:val="000000" w:themeColor="text1"/>
          <w:sz w:val="24"/>
          <w:szCs w:val="24"/>
          <w:u w:val="single"/>
          <w:lang w:eastAsia="en-GB" w:bidi="en-GB"/>
        </w:rPr>
        <w:t xml:space="preserve">Knowledge and Experience </w:t>
      </w:r>
    </w:p>
    <w:p w14:paraId="13813EF8" w14:textId="629A9E08" w:rsidR="007335D2" w:rsidRPr="00FA2611" w:rsidRDefault="00FA2611" w:rsidP="00FA2611">
      <w:pPr>
        <w:pStyle w:val="ListParagraph"/>
        <w:numPr>
          <w:ilvl w:val="0"/>
          <w:numId w:val="33"/>
        </w:numPr>
        <w:rPr>
          <w:rFonts w:cstheme="minorHAnsi"/>
          <w:b/>
          <w:sz w:val="24"/>
          <w:szCs w:val="24"/>
          <w:u w:val="single"/>
        </w:rPr>
      </w:pPr>
      <w:r w:rsidRPr="7054AAC6">
        <w:t xml:space="preserve">Proven track record of </w:t>
      </w:r>
      <w:r>
        <w:t>generating significant revenue</w:t>
      </w:r>
      <w:r w:rsidRPr="7054AAC6">
        <w:t xml:space="preserve"> from companies or high-value account management with experience</w:t>
      </w:r>
      <w:r>
        <w:t xml:space="preserve"> in major donor fundraising, procuring gifts of £10,000 plus from high net-worth individuals or corporates – </w:t>
      </w:r>
      <w:proofErr w:type="gramStart"/>
      <w:r>
        <w:t>Essential</w:t>
      </w:r>
      <w:proofErr w:type="gramEnd"/>
    </w:p>
    <w:p w14:paraId="72BEA131" w14:textId="3DF0FA63" w:rsidR="00FA2611" w:rsidRPr="00FA2611" w:rsidRDefault="00FA2611" w:rsidP="00FA2611">
      <w:pPr>
        <w:pStyle w:val="ListParagraph"/>
        <w:numPr>
          <w:ilvl w:val="0"/>
          <w:numId w:val="33"/>
        </w:numPr>
        <w:rPr>
          <w:rFonts w:cstheme="minorHAnsi"/>
          <w:b/>
          <w:sz w:val="24"/>
          <w:szCs w:val="24"/>
          <w:u w:val="single"/>
        </w:rPr>
      </w:pPr>
      <w:r w:rsidRPr="7054AAC6">
        <w:t>Experience of meeting challenging financial targets for both new business and account management</w:t>
      </w:r>
      <w:r>
        <w:t xml:space="preserve"> – Essential </w:t>
      </w:r>
    </w:p>
    <w:p w14:paraId="1D967491" w14:textId="55C88444" w:rsidR="00FA2611" w:rsidRPr="00FA2611" w:rsidRDefault="00FA2611" w:rsidP="00FA2611">
      <w:pPr>
        <w:pStyle w:val="ListParagraph"/>
        <w:numPr>
          <w:ilvl w:val="0"/>
          <w:numId w:val="33"/>
        </w:numPr>
        <w:rPr>
          <w:rFonts w:cstheme="minorHAnsi"/>
          <w:b/>
          <w:sz w:val="24"/>
          <w:szCs w:val="24"/>
          <w:u w:val="single"/>
        </w:rPr>
      </w:pPr>
      <w:r w:rsidRPr="7054AAC6">
        <w:t>Experience in managing a pipeline of potential partners /donors and aligning their interests with an organisation's needs</w:t>
      </w:r>
      <w:r>
        <w:t xml:space="preserve"> – </w:t>
      </w:r>
      <w:proofErr w:type="gramStart"/>
      <w:r>
        <w:t>Essential</w:t>
      </w:r>
      <w:proofErr w:type="gramEnd"/>
      <w:r>
        <w:t xml:space="preserve"> </w:t>
      </w:r>
    </w:p>
    <w:p w14:paraId="3C983AE9" w14:textId="4DBE2580" w:rsidR="00FA2611" w:rsidRDefault="00FA2611" w:rsidP="00FA2611">
      <w:pPr>
        <w:rPr>
          <w:rFonts w:cstheme="minorHAnsi"/>
          <w:b/>
          <w:sz w:val="24"/>
          <w:szCs w:val="24"/>
          <w:u w:val="single"/>
        </w:rPr>
      </w:pPr>
      <w:r>
        <w:rPr>
          <w:rFonts w:cstheme="minorHAnsi"/>
          <w:b/>
          <w:sz w:val="24"/>
          <w:szCs w:val="24"/>
          <w:u w:val="single"/>
        </w:rPr>
        <w:t xml:space="preserve">Skills </w:t>
      </w:r>
    </w:p>
    <w:p w14:paraId="55E47FA2" w14:textId="77777777" w:rsidR="0028346E" w:rsidRDefault="0028346E" w:rsidP="00050EFD">
      <w:pPr>
        <w:pStyle w:val="ListParagraph"/>
        <w:numPr>
          <w:ilvl w:val="0"/>
          <w:numId w:val="34"/>
        </w:numPr>
        <w:spacing w:after="0"/>
      </w:pPr>
      <w:r w:rsidRPr="7054AAC6">
        <w:t>Ability to make face-to-face approaches for support from companies and the ability to negotiate</w:t>
      </w:r>
      <w:r>
        <w:t xml:space="preserve"> – </w:t>
      </w:r>
      <w:proofErr w:type="gramStart"/>
      <w:r>
        <w:t>Essential</w:t>
      </w:r>
      <w:proofErr w:type="gramEnd"/>
      <w:r>
        <w:t xml:space="preserve"> </w:t>
      </w:r>
    </w:p>
    <w:p w14:paraId="7391802D" w14:textId="466FF0F5" w:rsidR="0028346E" w:rsidRPr="0085584D" w:rsidRDefault="0028346E" w:rsidP="00050EFD">
      <w:pPr>
        <w:pStyle w:val="ListParagraph"/>
        <w:numPr>
          <w:ilvl w:val="0"/>
          <w:numId w:val="34"/>
        </w:numPr>
        <w:spacing w:after="0"/>
      </w:pPr>
      <w:r w:rsidRPr="7054AAC6">
        <w:t>Strategic, target-driven approach to fundraising and marketing activity</w:t>
      </w:r>
      <w:r>
        <w:t xml:space="preserve"> – Essential </w:t>
      </w:r>
    </w:p>
    <w:p w14:paraId="4FD74251" w14:textId="5F914FF4" w:rsidR="0028346E" w:rsidRPr="0028346E" w:rsidRDefault="0028346E" w:rsidP="0028346E">
      <w:pPr>
        <w:pStyle w:val="ListParagraph"/>
        <w:numPr>
          <w:ilvl w:val="0"/>
          <w:numId w:val="34"/>
        </w:numPr>
        <w:rPr>
          <w:rFonts w:cstheme="minorHAnsi"/>
          <w:b/>
          <w:sz w:val="24"/>
          <w:szCs w:val="24"/>
          <w:u w:val="single"/>
        </w:rPr>
      </w:pPr>
      <w:r w:rsidRPr="0085584D">
        <w:rPr>
          <w:rFonts w:cstheme="minorHAnsi"/>
        </w:rPr>
        <w:t xml:space="preserve">Outstanding influencing and </w:t>
      </w:r>
      <w:r>
        <w:rPr>
          <w:rFonts w:cstheme="minorHAnsi"/>
        </w:rPr>
        <w:t>client-facing</w:t>
      </w:r>
      <w:r w:rsidRPr="0085584D">
        <w:rPr>
          <w:rFonts w:cstheme="minorHAnsi"/>
        </w:rPr>
        <w:t xml:space="preserve"> skills, with an ability to communicate confidently with </w:t>
      </w:r>
      <w:r>
        <w:rPr>
          <w:rFonts w:cstheme="minorHAnsi"/>
        </w:rPr>
        <w:t>high-level</w:t>
      </w:r>
      <w:r w:rsidRPr="0085584D">
        <w:rPr>
          <w:rFonts w:cstheme="minorHAnsi"/>
        </w:rPr>
        <w:t xml:space="preserve"> individuals and </w:t>
      </w:r>
      <w:r>
        <w:rPr>
          <w:rFonts w:cstheme="minorHAnsi"/>
        </w:rPr>
        <w:t xml:space="preserve">decision-makers – </w:t>
      </w:r>
      <w:proofErr w:type="gramStart"/>
      <w:r>
        <w:rPr>
          <w:rFonts w:cstheme="minorHAnsi"/>
        </w:rPr>
        <w:t>Essential</w:t>
      </w:r>
      <w:proofErr w:type="gramEnd"/>
      <w:r>
        <w:rPr>
          <w:rFonts w:cstheme="minorHAnsi"/>
        </w:rPr>
        <w:t xml:space="preserve"> </w:t>
      </w:r>
    </w:p>
    <w:p w14:paraId="12660E4F" w14:textId="32219B01" w:rsidR="0028346E" w:rsidRPr="0028346E" w:rsidRDefault="0028346E" w:rsidP="0028346E">
      <w:pPr>
        <w:pStyle w:val="ListParagraph"/>
        <w:numPr>
          <w:ilvl w:val="0"/>
          <w:numId w:val="34"/>
        </w:numPr>
        <w:rPr>
          <w:rFonts w:cstheme="minorHAnsi"/>
          <w:b/>
          <w:sz w:val="24"/>
          <w:szCs w:val="24"/>
          <w:u w:val="single"/>
        </w:rPr>
      </w:pPr>
      <w:r w:rsidRPr="7054AAC6">
        <w:t>Excellent report writing skills, incorporating statistics, case studies and external references</w:t>
      </w:r>
      <w:r>
        <w:t xml:space="preserve"> – </w:t>
      </w:r>
      <w:proofErr w:type="gramStart"/>
      <w:r>
        <w:t>Essential</w:t>
      </w:r>
      <w:proofErr w:type="gramEnd"/>
      <w:r>
        <w:t xml:space="preserve"> </w:t>
      </w:r>
    </w:p>
    <w:p w14:paraId="3E06B59C" w14:textId="2D2DD05D" w:rsidR="0028346E" w:rsidRPr="0028346E" w:rsidRDefault="0028346E" w:rsidP="0028346E">
      <w:pPr>
        <w:pStyle w:val="ListParagraph"/>
        <w:numPr>
          <w:ilvl w:val="0"/>
          <w:numId w:val="34"/>
        </w:numPr>
        <w:rPr>
          <w:rFonts w:cstheme="minorHAnsi"/>
          <w:b/>
          <w:sz w:val="24"/>
          <w:szCs w:val="24"/>
          <w:u w:val="single"/>
        </w:rPr>
      </w:pPr>
      <w:r w:rsidRPr="7054AAC6">
        <w:t xml:space="preserve">Strong interpersonal and networking skills to build positive, personal, and organisational relationships and convey the Youth Zone’s work with confidence and </w:t>
      </w:r>
      <w:r>
        <w:t xml:space="preserve">credibility – </w:t>
      </w:r>
      <w:proofErr w:type="gramStart"/>
      <w:r>
        <w:t>Essential</w:t>
      </w:r>
      <w:proofErr w:type="gramEnd"/>
      <w:r>
        <w:t xml:space="preserve"> </w:t>
      </w:r>
    </w:p>
    <w:p w14:paraId="14B232E0" w14:textId="5D120CF9" w:rsidR="0028346E" w:rsidRPr="0028346E" w:rsidRDefault="0028346E" w:rsidP="0028346E">
      <w:pPr>
        <w:pStyle w:val="ListParagraph"/>
        <w:numPr>
          <w:ilvl w:val="0"/>
          <w:numId w:val="34"/>
        </w:numPr>
        <w:rPr>
          <w:rFonts w:cstheme="minorHAnsi"/>
          <w:b/>
          <w:sz w:val="24"/>
          <w:szCs w:val="24"/>
          <w:u w:val="single"/>
        </w:rPr>
      </w:pPr>
      <w:r w:rsidRPr="7054AAC6">
        <w:t>Ability to think conceptually and creatively to develop profitable fundraising products and proposals for supporters</w:t>
      </w:r>
      <w:r>
        <w:t xml:space="preserve"> – </w:t>
      </w:r>
      <w:proofErr w:type="gramStart"/>
      <w:r>
        <w:t>Essential</w:t>
      </w:r>
      <w:proofErr w:type="gramEnd"/>
      <w:r>
        <w:t xml:space="preserve"> </w:t>
      </w:r>
    </w:p>
    <w:p w14:paraId="09D1E823" w14:textId="77777777" w:rsidR="0028346E" w:rsidRPr="0028346E" w:rsidRDefault="0028346E" w:rsidP="00050EFD">
      <w:pPr>
        <w:pStyle w:val="ListParagraph"/>
        <w:numPr>
          <w:ilvl w:val="0"/>
          <w:numId w:val="34"/>
        </w:numPr>
        <w:spacing w:after="0"/>
      </w:pPr>
      <w:r w:rsidRPr="0028346E">
        <w:rPr>
          <w:rFonts w:cstheme="minorHAnsi"/>
        </w:rPr>
        <w:lastRenderedPageBreak/>
        <w:t xml:space="preserve">Strong organisational skills, with a structured and methodical approach to work, a clear focus on results, and an ability to work to multiple deadlines – </w:t>
      </w:r>
      <w:proofErr w:type="gramStart"/>
      <w:r w:rsidRPr="0028346E">
        <w:rPr>
          <w:rFonts w:cstheme="minorHAnsi"/>
        </w:rPr>
        <w:t>Essential</w:t>
      </w:r>
      <w:proofErr w:type="gramEnd"/>
      <w:r w:rsidRPr="0028346E">
        <w:rPr>
          <w:rFonts w:cstheme="minorHAnsi"/>
        </w:rPr>
        <w:t xml:space="preserve"> </w:t>
      </w:r>
    </w:p>
    <w:p w14:paraId="3C8700E3" w14:textId="52C30F85" w:rsidR="0028346E" w:rsidRPr="0085584D" w:rsidRDefault="0028346E" w:rsidP="00050EFD">
      <w:pPr>
        <w:pStyle w:val="ListParagraph"/>
        <w:numPr>
          <w:ilvl w:val="0"/>
          <w:numId w:val="34"/>
        </w:numPr>
        <w:spacing w:after="0"/>
      </w:pPr>
      <w:r w:rsidRPr="7FF09D3B">
        <w:t xml:space="preserve">IT literate and a confident user of </w:t>
      </w:r>
      <w:r>
        <w:t>S</w:t>
      </w:r>
      <w:r w:rsidRPr="7FF09D3B">
        <w:t xml:space="preserve">alesforce </w:t>
      </w:r>
      <w:r>
        <w:t xml:space="preserve">– Essential </w:t>
      </w:r>
    </w:p>
    <w:p w14:paraId="51CD371F" w14:textId="77777777" w:rsidR="0028346E" w:rsidRDefault="0028346E" w:rsidP="0028346E">
      <w:pPr>
        <w:pStyle w:val="ListParagraph"/>
        <w:rPr>
          <w:rFonts w:cstheme="minorHAnsi"/>
          <w:b/>
          <w:sz w:val="24"/>
          <w:szCs w:val="24"/>
          <w:u w:val="single"/>
        </w:rPr>
      </w:pPr>
    </w:p>
    <w:p w14:paraId="03E4E830" w14:textId="02183FAB" w:rsidR="0028346E" w:rsidRDefault="0028346E" w:rsidP="0028346E">
      <w:pPr>
        <w:pStyle w:val="ListParagraph"/>
        <w:rPr>
          <w:rFonts w:cstheme="minorHAnsi"/>
          <w:b/>
          <w:sz w:val="24"/>
          <w:szCs w:val="24"/>
          <w:u w:val="single"/>
        </w:rPr>
      </w:pPr>
      <w:r>
        <w:rPr>
          <w:rFonts w:cstheme="minorHAnsi"/>
          <w:b/>
          <w:sz w:val="24"/>
          <w:szCs w:val="24"/>
          <w:u w:val="single"/>
        </w:rPr>
        <w:t>Personal Qualities</w:t>
      </w:r>
    </w:p>
    <w:p w14:paraId="648865BD" w14:textId="6576E700" w:rsidR="0028346E" w:rsidRDefault="0028346E" w:rsidP="00050EFD">
      <w:pPr>
        <w:pStyle w:val="ListParagraph"/>
        <w:numPr>
          <w:ilvl w:val="0"/>
          <w:numId w:val="34"/>
        </w:numPr>
        <w:spacing w:after="0"/>
        <w:rPr>
          <w:rFonts w:cstheme="minorHAnsi"/>
        </w:rPr>
      </w:pPr>
      <w:r w:rsidRPr="0028346E">
        <w:rPr>
          <w:rFonts w:cstheme="minorHAnsi"/>
        </w:rPr>
        <w:t xml:space="preserve">Ambitious, results-driven, </w:t>
      </w:r>
      <w:proofErr w:type="gramStart"/>
      <w:r w:rsidRPr="0028346E">
        <w:rPr>
          <w:rFonts w:cstheme="minorHAnsi"/>
        </w:rPr>
        <w:t>strategic</w:t>
      </w:r>
      <w:proofErr w:type="gramEnd"/>
      <w:r w:rsidRPr="0028346E">
        <w:rPr>
          <w:rFonts w:cstheme="minorHAnsi"/>
        </w:rPr>
        <w:t xml:space="preserve"> and creative</w:t>
      </w:r>
      <w:r>
        <w:rPr>
          <w:rFonts w:cstheme="minorHAnsi"/>
        </w:rPr>
        <w:t xml:space="preserve"> – Essential </w:t>
      </w:r>
    </w:p>
    <w:p w14:paraId="2713575A" w14:textId="3FC9A236" w:rsidR="0028346E" w:rsidRPr="0028346E" w:rsidRDefault="0028346E" w:rsidP="00050EFD">
      <w:pPr>
        <w:pStyle w:val="ListParagraph"/>
        <w:numPr>
          <w:ilvl w:val="0"/>
          <w:numId w:val="34"/>
        </w:numPr>
        <w:spacing w:after="0"/>
        <w:rPr>
          <w:rFonts w:cstheme="minorHAnsi"/>
        </w:rPr>
      </w:pPr>
      <w:r w:rsidRPr="0028346E">
        <w:rPr>
          <w:rFonts w:cstheme="minorHAnsi"/>
        </w:rPr>
        <w:t>A team player</w:t>
      </w:r>
      <w:r>
        <w:rPr>
          <w:rFonts w:cstheme="minorHAnsi"/>
        </w:rPr>
        <w:t xml:space="preserve"> – Essential </w:t>
      </w:r>
    </w:p>
    <w:p w14:paraId="1CB12307" w14:textId="48BAB197" w:rsidR="0028346E" w:rsidRDefault="0028346E" w:rsidP="0028346E">
      <w:pPr>
        <w:pStyle w:val="ListParagraph"/>
        <w:numPr>
          <w:ilvl w:val="0"/>
          <w:numId w:val="34"/>
        </w:numPr>
        <w:spacing w:after="0"/>
        <w:rPr>
          <w:rFonts w:cstheme="minorHAnsi"/>
        </w:rPr>
      </w:pPr>
      <w:r w:rsidRPr="0085584D">
        <w:rPr>
          <w:rFonts w:cstheme="minorHAnsi"/>
        </w:rPr>
        <w:t>Commitment to the Youth Zone’s mission and values</w:t>
      </w:r>
      <w:r>
        <w:rPr>
          <w:rFonts w:cstheme="minorHAnsi"/>
        </w:rPr>
        <w:t xml:space="preserve"> – Essential </w:t>
      </w:r>
    </w:p>
    <w:p w14:paraId="187CF96D" w14:textId="749CD570" w:rsidR="0028346E" w:rsidRDefault="0028346E" w:rsidP="00050EFD">
      <w:pPr>
        <w:pStyle w:val="ListParagraph"/>
        <w:numPr>
          <w:ilvl w:val="0"/>
          <w:numId w:val="34"/>
        </w:numPr>
        <w:spacing w:after="0"/>
      </w:pPr>
      <w:r w:rsidRPr="7054AAC6">
        <w:t>Able to negotiate and balance competing priorities with consideration to ethical implications</w:t>
      </w:r>
      <w:r>
        <w:t xml:space="preserve"> – </w:t>
      </w:r>
      <w:proofErr w:type="gramStart"/>
      <w:r>
        <w:t>Essential</w:t>
      </w:r>
      <w:proofErr w:type="gramEnd"/>
      <w:r>
        <w:t xml:space="preserve"> </w:t>
      </w:r>
    </w:p>
    <w:p w14:paraId="06ECC4B7" w14:textId="4B69C105" w:rsidR="0028346E" w:rsidRPr="0085584D" w:rsidRDefault="0028346E" w:rsidP="00050EFD">
      <w:pPr>
        <w:pStyle w:val="ListParagraph"/>
        <w:numPr>
          <w:ilvl w:val="0"/>
          <w:numId w:val="34"/>
        </w:numPr>
        <w:spacing w:after="0"/>
      </w:pPr>
      <w:r w:rsidRPr="7054AAC6">
        <w:t xml:space="preserve">Willingness to work </w:t>
      </w:r>
      <w:r>
        <w:t>evenings and weekends</w:t>
      </w:r>
      <w:r w:rsidRPr="7054AAC6">
        <w:t xml:space="preserve"> when required, and to travel to events in the region and beyond</w:t>
      </w:r>
      <w:r>
        <w:t xml:space="preserve"> (expenses paid) – </w:t>
      </w:r>
      <w:proofErr w:type="gramStart"/>
      <w:r>
        <w:t>Essential</w:t>
      </w:r>
      <w:proofErr w:type="gramEnd"/>
      <w:r>
        <w:t xml:space="preserve"> </w:t>
      </w:r>
    </w:p>
    <w:p w14:paraId="15B35231" w14:textId="77777777" w:rsidR="0028346E" w:rsidRDefault="0028346E" w:rsidP="0028346E">
      <w:pPr>
        <w:pStyle w:val="ListParagraph"/>
        <w:spacing w:after="0"/>
        <w:rPr>
          <w:rFonts w:cstheme="minorHAnsi"/>
        </w:rPr>
      </w:pPr>
    </w:p>
    <w:p w14:paraId="1E985E56" w14:textId="77777777" w:rsidR="0028346E" w:rsidRPr="0028346E" w:rsidRDefault="0028346E" w:rsidP="0028346E">
      <w:pPr>
        <w:rPr>
          <w:rFonts w:cstheme="minorHAnsi"/>
          <w:b/>
          <w:sz w:val="24"/>
          <w:szCs w:val="24"/>
          <w:u w:val="single"/>
        </w:rPr>
      </w:pPr>
    </w:p>
    <w:p w14:paraId="610BAA87" w14:textId="569E5720" w:rsidR="007335D2" w:rsidRPr="007335D2" w:rsidRDefault="007335D2" w:rsidP="007335D2">
      <w:pPr>
        <w:pStyle w:val="ListParagraph"/>
        <w:rPr>
          <w:rFonts w:cstheme="minorHAnsi"/>
          <w:b/>
          <w:sz w:val="24"/>
          <w:szCs w:val="24"/>
          <w:u w:val="single"/>
        </w:rPr>
      </w:pPr>
      <w:r w:rsidRPr="007335D2">
        <w:rPr>
          <w:rFonts w:cstheme="minorHAnsi"/>
          <w:b/>
          <w:sz w:val="24"/>
          <w:szCs w:val="24"/>
          <w:u w:val="single"/>
        </w:rPr>
        <w:t xml:space="preserve">Qualifications </w:t>
      </w:r>
    </w:p>
    <w:p w14:paraId="1BD725DA" w14:textId="703F4402" w:rsidR="00E00AC1" w:rsidRDefault="00E00AC1" w:rsidP="007335D2">
      <w:pPr>
        <w:numPr>
          <w:ilvl w:val="0"/>
          <w:numId w:val="22"/>
        </w:numPr>
        <w:shd w:val="clear" w:color="auto" w:fill="FFFFFF"/>
        <w:spacing w:before="100" w:beforeAutospacing="1" w:after="100" w:afterAutospacing="1" w:line="240" w:lineRule="auto"/>
      </w:pPr>
      <w:r w:rsidRPr="007335D2">
        <w:t>GCSE English and Maths or equivalent literacy and numeracy</w:t>
      </w:r>
      <w:r w:rsidR="007335D2">
        <w:t xml:space="preserve"> – Essential </w:t>
      </w:r>
    </w:p>
    <w:p w14:paraId="53E1AC90" w14:textId="1599D7CB" w:rsidR="007335D2" w:rsidRDefault="007335D2" w:rsidP="007335D2">
      <w:pPr>
        <w:numPr>
          <w:ilvl w:val="0"/>
          <w:numId w:val="22"/>
        </w:numPr>
        <w:shd w:val="clear" w:color="auto" w:fill="FFFFFF"/>
        <w:spacing w:before="100" w:beforeAutospacing="1" w:after="100" w:afterAutospacing="1" w:line="240" w:lineRule="auto"/>
      </w:pPr>
      <w:r>
        <w:t xml:space="preserve">IT literate – Essential </w:t>
      </w:r>
    </w:p>
    <w:p w14:paraId="5217E4B3" w14:textId="77777777" w:rsidR="005B2969" w:rsidRDefault="005B2969" w:rsidP="005B2969">
      <w:pPr>
        <w:pStyle w:val="ListParagraph"/>
        <w:spacing w:after="0"/>
        <w:rPr>
          <w:rFonts w:cstheme="minorHAnsi"/>
        </w:rPr>
      </w:pPr>
    </w:p>
    <w:p w14:paraId="79AD977E" w14:textId="77777777" w:rsidR="005B2969" w:rsidRPr="005B2969" w:rsidRDefault="005B2969" w:rsidP="009C3AD4">
      <w:pPr>
        <w:pStyle w:val="ListParagraph"/>
        <w:tabs>
          <w:tab w:val="left" w:pos="4440"/>
        </w:tabs>
        <w:spacing w:after="0" w:line="240" w:lineRule="auto"/>
        <w:jc w:val="both"/>
        <w:rPr>
          <w:rFonts w:cstheme="minorHAnsi"/>
          <w:b/>
        </w:rPr>
      </w:pPr>
      <w:r w:rsidRPr="005B2969">
        <w:rPr>
          <w:rFonts w:cstheme="minorHAnsi"/>
          <w:b/>
        </w:rPr>
        <w:t>Additional information</w:t>
      </w:r>
    </w:p>
    <w:p w14:paraId="1399AF44" w14:textId="77777777" w:rsidR="005B2969" w:rsidRPr="005B2969" w:rsidRDefault="005B2969" w:rsidP="009C3AD4">
      <w:pPr>
        <w:pStyle w:val="ListParagraph"/>
        <w:tabs>
          <w:tab w:val="left" w:pos="4440"/>
        </w:tabs>
        <w:spacing w:after="0" w:line="240" w:lineRule="auto"/>
        <w:jc w:val="both"/>
        <w:rPr>
          <w:rFonts w:cstheme="minorHAnsi"/>
          <w:bCs/>
        </w:rPr>
      </w:pPr>
      <w:r w:rsidRPr="005B2969">
        <w:rPr>
          <w:rFonts w:cstheme="minorHAnsi"/>
          <w:bCs/>
        </w:rPr>
        <w:t xml:space="preserve">Flexible office and home working available, normally Monday to Friday, but with some flexibility at evenings and weekends. </w:t>
      </w:r>
    </w:p>
    <w:p w14:paraId="09A32039" w14:textId="77777777" w:rsidR="005B2969" w:rsidRPr="007335D2" w:rsidRDefault="005B2969" w:rsidP="005B2969">
      <w:pPr>
        <w:shd w:val="clear" w:color="auto" w:fill="FFFFFF"/>
        <w:spacing w:before="100" w:beforeAutospacing="1" w:after="100" w:afterAutospacing="1" w:line="240" w:lineRule="auto"/>
      </w:pPr>
    </w:p>
    <w:p w14:paraId="0D712DEE" w14:textId="77777777" w:rsidR="0028346E" w:rsidRPr="0028346E" w:rsidRDefault="0028346E" w:rsidP="0028346E">
      <w:pPr>
        <w:pStyle w:val="ListParagraph"/>
        <w:rPr>
          <w:rFonts w:cstheme="minorHAnsi"/>
          <w:b/>
          <w:sz w:val="24"/>
          <w:szCs w:val="24"/>
          <w:u w:val="single"/>
        </w:rPr>
      </w:pPr>
      <w:r w:rsidRPr="0028346E">
        <w:rPr>
          <w:rFonts w:cstheme="minorHAnsi"/>
          <w:b/>
          <w:sz w:val="24"/>
          <w:szCs w:val="24"/>
          <w:u w:val="single"/>
        </w:rPr>
        <w:t>Main duties and responsibilities:</w:t>
      </w:r>
    </w:p>
    <w:p w14:paraId="49FBBBE2" w14:textId="77777777" w:rsidR="0028346E" w:rsidRPr="0085584D" w:rsidRDefault="0028346E" w:rsidP="0028346E">
      <w:pPr>
        <w:numPr>
          <w:ilvl w:val="0"/>
          <w:numId w:val="36"/>
        </w:numPr>
        <w:ind w:left="360"/>
        <w:contextualSpacing/>
        <w:jc w:val="both"/>
        <w:rPr>
          <w:rFonts w:eastAsiaTheme="minorEastAsia"/>
        </w:rPr>
      </w:pPr>
      <w:r w:rsidRPr="7054AAC6">
        <w:rPr>
          <w:rFonts w:eastAsiaTheme="minorEastAsia"/>
        </w:rPr>
        <w:t xml:space="preserve">Generate new corporate partnerships </w:t>
      </w:r>
      <w:r>
        <w:rPr>
          <w:rFonts w:eastAsiaTheme="minorEastAsia"/>
        </w:rPr>
        <w:t xml:space="preserve">with a value of at least five-figures per year, per new relationship. </w:t>
      </w:r>
    </w:p>
    <w:p w14:paraId="59639E53" w14:textId="77777777" w:rsidR="0028346E" w:rsidRPr="0085584D" w:rsidRDefault="0028346E" w:rsidP="0028346E">
      <w:pPr>
        <w:numPr>
          <w:ilvl w:val="0"/>
          <w:numId w:val="36"/>
        </w:numPr>
        <w:ind w:left="360"/>
        <w:contextualSpacing/>
        <w:jc w:val="both"/>
        <w:rPr>
          <w:rFonts w:eastAsiaTheme="minorEastAsia"/>
        </w:rPr>
      </w:pPr>
      <w:r w:rsidRPr="7054AAC6">
        <w:rPr>
          <w:rFonts w:eastAsiaTheme="minorEastAsia"/>
        </w:rPr>
        <w:t xml:space="preserve">Craft persuasive and motivating pitches and proposals to secure new corporate supporters by producing </w:t>
      </w:r>
      <w:r>
        <w:rPr>
          <w:rFonts w:eastAsiaTheme="minorEastAsia"/>
        </w:rPr>
        <w:t>high-quality</w:t>
      </w:r>
      <w:r w:rsidRPr="7054AAC6">
        <w:rPr>
          <w:rFonts w:eastAsiaTheme="minorEastAsia"/>
        </w:rPr>
        <w:t xml:space="preserve"> written proposals and </w:t>
      </w:r>
      <w:r>
        <w:rPr>
          <w:rFonts w:eastAsiaTheme="minorEastAsia"/>
        </w:rPr>
        <w:t>making</w:t>
      </w:r>
      <w:r w:rsidRPr="7054AAC6">
        <w:rPr>
          <w:rFonts w:eastAsiaTheme="minorEastAsia"/>
        </w:rPr>
        <w:t xml:space="preserve"> verbal </w:t>
      </w:r>
      <w:r>
        <w:rPr>
          <w:rFonts w:eastAsiaTheme="minorEastAsia"/>
        </w:rPr>
        <w:t>presentations/face-to-face</w:t>
      </w:r>
      <w:r w:rsidRPr="7054AAC6">
        <w:rPr>
          <w:rFonts w:eastAsiaTheme="minorEastAsia"/>
        </w:rPr>
        <w:t xml:space="preserve"> asks to </w:t>
      </w:r>
      <w:r>
        <w:rPr>
          <w:rFonts w:eastAsiaTheme="minorEastAsia"/>
        </w:rPr>
        <w:t>various</w:t>
      </w:r>
      <w:r w:rsidRPr="7054AAC6">
        <w:rPr>
          <w:rFonts w:eastAsiaTheme="minorEastAsia"/>
        </w:rPr>
        <w:t xml:space="preserve"> audiences. </w:t>
      </w:r>
    </w:p>
    <w:p w14:paraId="5DBDAC18" w14:textId="77777777" w:rsidR="0028346E" w:rsidRPr="0085584D" w:rsidRDefault="0028346E" w:rsidP="0028346E">
      <w:pPr>
        <w:numPr>
          <w:ilvl w:val="0"/>
          <w:numId w:val="36"/>
        </w:numPr>
        <w:ind w:left="360"/>
        <w:contextualSpacing/>
        <w:jc w:val="both"/>
        <w:rPr>
          <w:rFonts w:eastAsiaTheme="minorEastAsia"/>
        </w:rPr>
      </w:pPr>
      <w:r w:rsidRPr="7054AAC6">
        <w:rPr>
          <w:rFonts w:eastAsiaTheme="minorEastAsia"/>
        </w:rPr>
        <w:t>Manage a pipeline of potential corporate supporters and devise effective engagement strategies</w:t>
      </w:r>
      <w:r>
        <w:rPr>
          <w:rFonts w:eastAsiaTheme="minorEastAsia"/>
        </w:rPr>
        <w:t xml:space="preserve"> that drive income</w:t>
      </w:r>
      <w:r w:rsidRPr="7054AAC6">
        <w:rPr>
          <w:rFonts w:eastAsiaTheme="minorEastAsia"/>
        </w:rPr>
        <w:t>.</w:t>
      </w:r>
    </w:p>
    <w:p w14:paraId="507FFBAB" w14:textId="77777777" w:rsidR="0028346E" w:rsidRPr="0085584D" w:rsidRDefault="0028346E" w:rsidP="0028346E">
      <w:pPr>
        <w:numPr>
          <w:ilvl w:val="0"/>
          <w:numId w:val="36"/>
        </w:numPr>
        <w:ind w:left="360"/>
        <w:contextualSpacing/>
        <w:jc w:val="both"/>
        <w:rPr>
          <w:rFonts w:eastAsiaTheme="minorEastAsia"/>
        </w:rPr>
      </w:pPr>
      <w:r w:rsidRPr="7054AAC6">
        <w:rPr>
          <w:rFonts w:eastAsiaTheme="minorEastAsia"/>
        </w:rPr>
        <w:t xml:space="preserve">Ensure existing corporate partners support at </w:t>
      </w:r>
      <w:r>
        <w:rPr>
          <w:rFonts w:eastAsiaTheme="minorEastAsia"/>
        </w:rPr>
        <w:t>an appropriate financial level</w:t>
      </w:r>
      <w:r w:rsidRPr="7054AAC6">
        <w:rPr>
          <w:rFonts w:eastAsiaTheme="minorEastAsia"/>
        </w:rPr>
        <w:t xml:space="preserve">, encouraging them to increase support where possible. </w:t>
      </w:r>
    </w:p>
    <w:p w14:paraId="58E6BEFD" w14:textId="77777777" w:rsidR="0028346E" w:rsidRPr="0085584D" w:rsidRDefault="0028346E" w:rsidP="0028346E">
      <w:pPr>
        <w:numPr>
          <w:ilvl w:val="0"/>
          <w:numId w:val="36"/>
        </w:numPr>
        <w:ind w:left="360"/>
        <w:contextualSpacing/>
        <w:jc w:val="both"/>
        <w:rPr>
          <w:rFonts w:eastAsiaTheme="minorEastAsia"/>
        </w:rPr>
      </w:pPr>
      <w:r w:rsidRPr="7054AAC6">
        <w:rPr>
          <w:rFonts w:eastAsiaTheme="minorEastAsia"/>
        </w:rPr>
        <w:t xml:space="preserve">To provide excellent donor-focused stewardship of existing corporate donors involving the </w:t>
      </w:r>
      <w:r>
        <w:rPr>
          <w:rFonts w:eastAsiaTheme="minorEastAsia"/>
        </w:rPr>
        <w:t>s</w:t>
      </w:r>
      <w:r w:rsidRPr="7054AAC6">
        <w:rPr>
          <w:rFonts w:eastAsiaTheme="minorEastAsia"/>
        </w:rPr>
        <w:t xml:space="preserve">enior </w:t>
      </w:r>
      <w:r>
        <w:rPr>
          <w:rFonts w:eastAsiaTheme="minorEastAsia"/>
        </w:rPr>
        <w:t>m</w:t>
      </w:r>
      <w:r w:rsidRPr="7054AAC6">
        <w:rPr>
          <w:rFonts w:eastAsiaTheme="minorEastAsia"/>
        </w:rPr>
        <w:t xml:space="preserve">anagement </w:t>
      </w:r>
      <w:r>
        <w:rPr>
          <w:rFonts w:eastAsiaTheme="minorEastAsia"/>
        </w:rPr>
        <w:t>t</w:t>
      </w:r>
      <w:r w:rsidRPr="7054AAC6">
        <w:rPr>
          <w:rFonts w:eastAsiaTheme="minorEastAsia"/>
        </w:rPr>
        <w:t xml:space="preserve">eam and </w:t>
      </w:r>
      <w:r>
        <w:rPr>
          <w:rFonts w:eastAsiaTheme="minorEastAsia"/>
        </w:rPr>
        <w:t>t</w:t>
      </w:r>
      <w:r w:rsidRPr="7054AAC6">
        <w:rPr>
          <w:rFonts w:eastAsiaTheme="minorEastAsia"/>
        </w:rPr>
        <w:t xml:space="preserve">rustee </w:t>
      </w:r>
      <w:r>
        <w:rPr>
          <w:rFonts w:eastAsiaTheme="minorEastAsia"/>
        </w:rPr>
        <w:t>b</w:t>
      </w:r>
      <w:r w:rsidRPr="7054AAC6">
        <w:rPr>
          <w:rFonts w:eastAsiaTheme="minorEastAsia"/>
        </w:rPr>
        <w:t>oard as appropriate to maximise retention and increase levels of support over time.</w:t>
      </w:r>
    </w:p>
    <w:p w14:paraId="2739D105" w14:textId="77777777" w:rsidR="0028346E" w:rsidRDefault="0028346E" w:rsidP="0028346E">
      <w:pPr>
        <w:numPr>
          <w:ilvl w:val="0"/>
          <w:numId w:val="36"/>
        </w:numPr>
        <w:ind w:left="360"/>
        <w:contextualSpacing/>
        <w:jc w:val="both"/>
        <w:rPr>
          <w:rFonts w:eastAsiaTheme="minorEastAsia"/>
        </w:rPr>
      </w:pPr>
      <w:r w:rsidRPr="7054AAC6">
        <w:rPr>
          <w:rFonts w:eastAsiaTheme="minorEastAsia"/>
        </w:rPr>
        <w:t>Investigate new corporate income stream</w:t>
      </w:r>
      <w:r>
        <w:rPr>
          <w:rFonts w:eastAsiaTheme="minorEastAsia"/>
        </w:rPr>
        <w:t>s</w:t>
      </w:r>
      <w:r w:rsidRPr="7054AAC6">
        <w:rPr>
          <w:rFonts w:eastAsiaTheme="minorEastAsia"/>
        </w:rPr>
        <w:t xml:space="preserve"> such as payroll giving.</w:t>
      </w:r>
    </w:p>
    <w:p w14:paraId="70146FE0" w14:textId="77777777" w:rsidR="0028346E" w:rsidRPr="0085584D" w:rsidRDefault="0028346E" w:rsidP="0028346E">
      <w:pPr>
        <w:numPr>
          <w:ilvl w:val="0"/>
          <w:numId w:val="36"/>
        </w:numPr>
        <w:ind w:left="360"/>
        <w:contextualSpacing/>
        <w:jc w:val="both"/>
        <w:rPr>
          <w:rFonts w:eastAsiaTheme="minorEastAsia"/>
        </w:rPr>
      </w:pPr>
      <w:r>
        <w:rPr>
          <w:rFonts w:eastAsiaTheme="minorEastAsia"/>
        </w:rPr>
        <w:t>C</w:t>
      </w:r>
      <w:r w:rsidRPr="7054AAC6">
        <w:rPr>
          <w:rFonts w:eastAsiaTheme="minorEastAsia"/>
        </w:rPr>
        <w:t>reate a suite of engagement opportunities</w:t>
      </w:r>
      <w:r>
        <w:rPr>
          <w:rFonts w:eastAsiaTheme="minorEastAsia"/>
        </w:rPr>
        <w:t>,</w:t>
      </w:r>
      <w:r w:rsidRPr="7054AAC6">
        <w:rPr>
          <w:rFonts w:eastAsiaTheme="minorEastAsia"/>
        </w:rPr>
        <w:t xml:space="preserve"> ensuring there </w:t>
      </w:r>
      <w:r>
        <w:rPr>
          <w:rFonts w:eastAsiaTheme="minorEastAsia"/>
        </w:rPr>
        <w:t xml:space="preserve">are opportunities for </w:t>
      </w:r>
      <w:r w:rsidRPr="7054AAC6">
        <w:rPr>
          <w:rFonts w:eastAsiaTheme="minorEastAsia"/>
        </w:rPr>
        <w:t xml:space="preserve">businesses across all sectors. </w:t>
      </w:r>
    </w:p>
    <w:p w14:paraId="5B14D404" w14:textId="77777777" w:rsidR="0028346E" w:rsidRPr="0085584D" w:rsidRDefault="0028346E" w:rsidP="0028346E">
      <w:pPr>
        <w:numPr>
          <w:ilvl w:val="0"/>
          <w:numId w:val="36"/>
        </w:numPr>
        <w:ind w:left="360"/>
        <w:contextualSpacing/>
        <w:jc w:val="both"/>
        <w:rPr>
          <w:rFonts w:eastAsiaTheme="minorEastAsia"/>
        </w:rPr>
      </w:pPr>
      <w:r w:rsidRPr="7054AAC6">
        <w:rPr>
          <w:rFonts w:eastAsiaTheme="minorEastAsia"/>
        </w:rPr>
        <w:t>Use existing WYZ events and campaigns</w:t>
      </w:r>
      <w:r>
        <w:rPr>
          <w:rFonts w:eastAsiaTheme="minorEastAsia"/>
        </w:rPr>
        <w:t>,</w:t>
      </w:r>
      <w:r w:rsidRPr="7054AAC6">
        <w:rPr>
          <w:rFonts w:eastAsiaTheme="minorEastAsia"/>
        </w:rPr>
        <w:t xml:space="preserve"> and create new ones as appropriate</w:t>
      </w:r>
      <w:r>
        <w:rPr>
          <w:rFonts w:eastAsiaTheme="minorEastAsia"/>
        </w:rPr>
        <w:t>,</w:t>
      </w:r>
      <w:r w:rsidRPr="7054AAC6">
        <w:rPr>
          <w:rFonts w:eastAsiaTheme="minorEastAsia"/>
        </w:rPr>
        <w:t xml:space="preserve"> to boost employee engagement and ensure total staff engagement is achieved.</w:t>
      </w:r>
    </w:p>
    <w:p w14:paraId="4916902B" w14:textId="77777777" w:rsidR="0028346E" w:rsidRPr="0085584D" w:rsidRDefault="0028346E" w:rsidP="0028346E">
      <w:pPr>
        <w:numPr>
          <w:ilvl w:val="0"/>
          <w:numId w:val="36"/>
        </w:numPr>
        <w:ind w:left="360"/>
        <w:contextualSpacing/>
        <w:jc w:val="both"/>
        <w:rPr>
          <w:rFonts w:eastAsiaTheme="minorEastAsia"/>
        </w:rPr>
      </w:pPr>
      <w:r w:rsidRPr="7FF09D3B">
        <w:rPr>
          <w:rFonts w:eastAsiaTheme="minorEastAsia"/>
        </w:rPr>
        <w:t xml:space="preserve">Keep accurate records of prospect and </w:t>
      </w:r>
      <w:r>
        <w:rPr>
          <w:rFonts w:eastAsiaTheme="minorEastAsia"/>
        </w:rPr>
        <w:t>P</w:t>
      </w:r>
      <w:r w:rsidRPr="7FF09D3B">
        <w:rPr>
          <w:rFonts w:eastAsiaTheme="minorEastAsia"/>
        </w:rPr>
        <w:t xml:space="preserve">atron engagement, using </w:t>
      </w:r>
      <w:r>
        <w:rPr>
          <w:rFonts w:eastAsiaTheme="minorEastAsia"/>
        </w:rPr>
        <w:t>Salesforce</w:t>
      </w:r>
      <w:r w:rsidRPr="7FF09D3B">
        <w:rPr>
          <w:rFonts w:eastAsiaTheme="minorEastAsia"/>
        </w:rPr>
        <w:t xml:space="preserve"> to record engagement activities</w:t>
      </w:r>
      <w:r>
        <w:rPr>
          <w:rFonts w:eastAsiaTheme="minorEastAsia"/>
        </w:rPr>
        <w:t xml:space="preserve"> and KPIs</w:t>
      </w:r>
      <w:r w:rsidRPr="7FF09D3B">
        <w:rPr>
          <w:rFonts w:eastAsiaTheme="minorEastAsia"/>
        </w:rPr>
        <w:t xml:space="preserve">. </w:t>
      </w:r>
    </w:p>
    <w:p w14:paraId="01A59EFC" w14:textId="77777777" w:rsidR="0028346E" w:rsidRPr="0085584D" w:rsidRDefault="0028346E" w:rsidP="0028346E">
      <w:pPr>
        <w:numPr>
          <w:ilvl w:val="0"/>
          <w:numId w:val="37"/>
        </w:numPr>
        <w:ind w:left="360"/>
        <w:contextualSpacing/>
        <w:jc w:val="both"/>
        <w:rPr>
          <w:rFonts w:eastAsiaTheme="minorEastAsia"/>
        </w:rPr>
      </w:pPr>
      <w:r w:rsidRPr="7054AAC6">
        <w:rPr>
          <w:rFonts w:eastAsiaTheme="minorEastAsia"/>
        </w:rPr>
        <w:lastRenderedPageBreak/>
        <w:t xml:space="preserve">To work alongside marketing colleagues to ensure awareness </w:t>
      </w:r>
      <w:r>
        <w:rPr>
          <w:rFonts w:eastAsiaTheme="minorEastAsia"/>
        </w:rPr>
        <w:t xml:space="preserve">of WYZ </w:t>
      </w:r>
      <w:r w:rsidRPr="7054AAC6">
        <w:rPr>
          <w:rFonts w:eastAsiaTheme="minorEastAsia"/>
        </w:rPr>
        <w:t>across the community and among potential corporate supporters is strong.</w:t>
      </w:r>
    </w:p>
    <w:p w14:paraId="49D0E976" w14:textId="77777777" w:rsidR="0028346E" w:rsidRPr="0085584D" w:rsidRDefault="0028346E" w:rsidP="0028346E">
      <w:pPr>
        <w:numPr>
          <w:ilvl w:val="0"/>
          <w:numId w:val="37"/>
        </w:numPr>
        <w:ind w:left="360"/>
        <w:contextualSpacing/>
        <w:jc w:val="both"/>
        <w:rPr>
          <w:rFonts w:eastAsiaTheme="minorEastAsia"/>
        </w:rPr>
      </w:pPr>
      <w:r w:rsidRPr="7054AAC6">
        <w:rPr>
          <w:rFonts w:eastAsiaTheme="minorEastAsia"/>
        </w:rPr>
        <w:t xml:space="preserve">To ensure you are continuously fully </w:t>
      </w:r>
      <w:r>
        <w:rPr>
          <w:rFonts w:eastAsiaTheme="minorEastAsia"/>
        </w:rPr>
        <w:t>updated</w:t>
      </w:r>
      <w:r w:rsidRPr="7054AAC6">
        <w:rPr>
          <w:rFonts w:eastAsiaTheme="minorEastAsia"/>
        </w:rPr>
        <w:t xml:space="preserve"> with WYZ delivery and impact.</w:t>
      </w:r>
    </w:p>
    <w:p w14:paraId="6E992B62" w14:textId="77777777" w:rsidR="0028346E" w:rsidRPr="0085584D" w:rsidRDefault="0028346E" w:rsidP="0028346E">
      <w:pPr>
        <w:numPr>
          <w:ilvl w:val="0"/>
          <w:numId w:val="37"/>
        </w:numPr>
        <w:ind w:left="360"/>
        <w:contextualSpacing/>
        <w:jc w:val="both"/>
        <w:rPr>
          <w:rFonts w:eastAsiaTheme="minorEastAsia"/>
        </w:rPr>
      </w:pPr>
      <w:r w:rsidRPr="7054AAC6">
        <w:rPr>
          <w:rFonts w:eastAsiaTheme="minorEastAsia"/>
        </w:rPr>
        <w:t>To ensure adherence to the relevant charity legislation and the Institute of Fundraising’s Codes of Practice</w:t>
      </w:r>
      <w:r>
        <w:rPr>
          <w:rFonts w:eastAsiaTheme="minorEastAsia"/>
        </w:rPr>
        <w:t>.</w:t>
      </w:r>
    </w:p>
    <w:p w14:paraId="052239E7" w14:textId="77777777" w:rsidR="0028346E" w:rsidRPr="0085584D" w:rsidRDefault="0028346E" w:rsidP="0028346E">
      <w:pPr>
        <w:numPr>
          <w:ilvl w:val="0"/>
          <w:numId w:val="37"/>
        </w:numPr>
        <w:ind w:left="360"/>
        <w:contextualSpacing/>
        <w:jc w:val="both"/>
        <w:rPr>
          <w:rFonts w:eastAsiaTheme="minorEastAsia"/>
        </w:rPr>
      </w:pPr>
      <w:r w:rsidRPr="7054AAC6">
        <w:rPr>
          <w:rFonts w:eastAsiaTheme="minorEastAsia"/>
        </w:rPr>
        <w:t>To generate written and financial reports for management as required</w:t>
      </w:r>
      <w:r>
        <w:rPr>
          <w:rFonts w:eastAsiaTheme="minorEastAsia"/>
        </w:rPr>
        <w:t>.</w:t>
      </w:r>
    </w:p>
    <w:p w14:paraId="0D140A98" w14:textId="77777777" w:rsidR="0028346E" w:rsidRDefault="0028346E" w:rsidP="0028346E">
      <w:pPr>
        <w:numPr>
          <w:ilvl w:val="0"/>
          <w:numId w:val="37"/>
        </w:numPr>
        <w:ind w:left="360"/>
        <w:contextualSpacing/>
        <w:jc w:val="both"/>
        <w:rPr>
          <w:rFonts w:eastAsiaTheme="minorEastAsia"/>
        </w:rPr>
      </w:pPr>
      <w:r w:rsidRPr="7054AAC6">
        <w:rPr>
          <w:rFonts w:eastAsiaTheme="minorEastAsia"/>
        </w:rPr>
        <w:t>To carry out other reasonable duties, as requested by the Head of Fundraising</w:t>
      </w:r>
      <w:r>
        <w:rPr>
          <w:rFonts w:eastAsiaTheme="minorEastAsia"/>
        </w:rPr>
        <w:t xml:space="preserve"> or other member of the Senior Management Team</w:t>
      </w:r>
      <w:r w:rsidRPr="7054AAC6">
        <w:rPr>
          <w:rFonts w:eastAsiaTheme="minorEastAsia"/>
        </w:rPr>
        <w:t>, including attendance at events and meetings, as and when required.</w:t>
      </w:r>
      <w:r>
        <w:rPr>
          <w:rFonts w:eastAsiaTheme="minorEastAsia"/>
        </w:rPr>
        <w:t xml:space="preserve"> </w:t>
      </w:r>
    </w:p>
    <w:p w14:paraId="54E71B1F" w14:textId="77777777" w:rsidR="0028346E" w:rsidRPr="0085584D" w:rsidRDefault="0028346E" w:rsidP="0028346E">
      <w:pPr>
        <w:numPr>
          <w:ilvl w:val="0"/>
          <w:numId w:val="37"/>
        </w:numPr>
        <w:ind w:left="360"/>
        <w:contextualSpacing/>
        <w:jc w:val="both"/>
        <w:rPr>
          <w:rFonts w:eastAsiaTheme="minorEastAsia"/>
        </w:rPr>
      </w:pPr>
      <w:r>
        <w:rPr>
          <w:rFonts w:eastAsiaTheme="minorEastAsia"/>
        </w:rPr>
        <w:t xml:space="preserve">This role may also require some evening and weekend working. </w:t>
      </w:r>
    </w:p>
    <w:p w14:paraId="41084D0D" w14:textId="77777777" w:rsidR="0028346E" w:rsidRDefault="0028346E" w:rsidP="0028346E">
      <w:pPr>
        <w:tabs>
          <w:tab w:val="left" w:pos="4440"/>
        </w:tabs>
        <w:spacing w:after="0" w:line="240" w:lineRule="auto"/>
        <w:jc w:val="both"/>
        <w:rPr>
          <w:b/>
          <w:bCs/>
        </w:rPr>
      </w:pPr>
    </w:p>
    <w:p w14:paraId="7680CEED" w14:textId="77777777" w:rsidR="0028346E" w:rsidRPr="009C3AD4" w:rsidRDefault="0028346E" w:rsidP="009C3AD4">
      <w:pPr>
        <w:shd w:val="clear" w:color="auto" w:fill="FFFFFF"/>
        <w:spacing w:before="100" w:beforeAutospacing="1" w:after="100" w:afterAutospacing="1" w:line="240" w:lineRule="auto"/>
        <w:rPr>
          <w:b/>
          <w:bCs/>
          <w:u w:val="single"/>
        </w:rPr>
      </w:pPr>
      <w:r w:rsidRPr="009C3AD4">
        <w:rPr>
          <w:b/>
          <w:bCs/>
          <w:u w:val="single"/>
        </w:rPr>
        <w:t>General</w:t>
      </w:r>
    </w:p>
    <w:p w14:paraId="468F46D2" w14:textId="77777777" w:rsidR="0028346E" w:rsidRPr="0085584D" w:rsidRDefault="0028346E" w:rsidP="0028346E">
      <w:pPr>
        <w:pStyle w:val="ListParagraph"/>
        <w:tabs>
          <w:tab w:val="left" w:pos="4440"/>
        </w:tabs>
        <w:spacing w:after="0" w:line="240" w:lineRule="auto"/>
        <w:ind w:left="726"/>
        <w:jc w:val="both"/>
        <w:rPr>
          <w:rFonts w:cstheme="minorHAnsi"/>
        </w:rPr>
      </w:pPr>
    </w:p>
    <w:p w14:paraId="019CAF59" w14:textId="77777777" w:rsidR="0028346E" w:rsidRPr="0085584D" w:rsidRDefault="0028346E" w:rsidP="0028346E">
      <w:pPr>
        <w:pStyle w:val="ListParagraph"/>
        <w:numPr>
          <w:ilvl w:val="0"/>
          <w:numId w:val="35"/>
        </w:numPr>
        <w:tabs>
          <w:tab w:val="left" w:pos="1418"/>
        </w:tabs>
        <w:spacing w:after="0" w:line="240" w:lineRule="auto"/>
        <w:ind w:left="360"/>
        <w:jc w:val="both"/>
      </w:pPr>
      <w:r w:rsidRPr="7054AAC6">
        <w:t>To be alert to issues of safeguarding child protection, ensuring the welfare and safety of Youth Zone members is promoted and safeguarded, and to report any child protection concerns to the designated Child Protection Officers using the safeguarding policies, procedures, and practice (training to be provided)</w:t>
      </w:r>
      <w:r>
        <w:t>.</w:t>
      </w:r>
    </w:p>
    <w:p w14:paraId="72FFA0A0" w14:textId="77777777" w:rsidR="0028346E" w:rsidRPr="0085584D" w:rsidRDefault="0028346E" w:rsidP="0028346E">
      <w:pPr>
        <w:pStyle w:val="ListParagraph"/>
        <w:tabs>
          <w:tab w:val="left" w:pos="1418"/>
          <w:tab w:val="left" w:pos="4440"/>
        </w:tabs>
        <w:spacing w:after="0" w:line="240" w:lineRule="auto"/>
        <w:ind w:left="0"/>
        <w:jc w:val="both"/>
        <w:rPr>
          <w:b/>
          <w:bCs/>
        </w:rPr>
      </w:pPr>
    </w:p>
    <w:p w14:paraId="53C21C47" w14:textId="77777777" w:rsidR="0028346E" w:rsidRPr="0085584D" w:rsidRDefault="0028346E" w:rsidP="0028346E">
      <w:pPr>
        <w:pStyle w:val="ListParagraph"/>
        <w:numPr>
          <w:ilvl w:val="0"/>
          <w:numId w:val="35"/>
        </w:numPr>
        <w:tabs>
          <w:tab w:val="left" w:pos="1418"/>
          <w:tab w:val="left" w:pos="4440"/>
        </w:tabs>
        <w:spacing w:after="0" w:line="240" w:lineRule="auto"/>
        <w:ind w:left="360"/>
        <w:jc w:val="both"/>
        <w:rPr>
          <w:b/>
          <w:bCs/>
        </w:rPr>
      </w:pPr>
      <w:r w:rsidRPr="7054AAC6">
        <w:t>To assist with promotional activities and visits at the Youth Zone.</w:t>
      </w:r>
    </w:p>
    <w:p w14:paraId="58C3A270" w14:textId="77777777" w:rsidR="0028346E" w:rsidRPr="0085584D" w:rsidRDefault="0028346E" w:rsidP="0028346E">
      <w:pPr>
        <w:pStyle w:val="ListParagraph"/>
        <w:tabs>
          <w:tab w:val="left" w:pos="1418"/>
          <w:tab w:val="left" w:pos="4440"/>
        </w:tabs>
        <w:spacing w:after="0" w:line="240" w:lineRule="auto"/>
        <w:ind w:left="0"/>
        <w:jc w:val="both"/>
        <w:rPr>
          <w:b/>
          <w:bCs/>
        </w:rPr>
      </w:pPr>
    </w:p>
    <w:p w14:paraId="643B89F0" w14:textId="77777777" w:rsidR="0028346E" w:rsidRPr="0085584D" w:rsidRDefault="0028346E" w:rsidP="0028346E">
      <w:pPr>
        <w:pStyle w:val="ListParagraph"/>
        <w:numPr>
          <w:ilvl w:val="0"/>
          <w:numId w:val="35"/>
        </w:numPr>
        <w:tabs>
          <w:tab w:val="left" w:pos="993"/>
          <w:tab w:val="left" w:pos="1134"/>
          <w:tab w:val="left" w:pos="1418"/>
          <w:tab w:val="left" w:pos="4440"/>
        </w:tabs>
        <w:spacing w:after="0" w:line="240" w:lineRule="auto"/>
        <w:ind w:left="360"/>
        <w:jc w:val="both"/>
      </w:pPr>
      <w:r w:rsidRPr="7054AAC6">
        <w:t xml:space="preserve">To actively promote the Youth Zone and </w:t>
      </w:r>
      <w:r>
        <w:t>contribute to</w:t>
      </w:r>
      <w:r w:rsidRPr="7054AAC6">
        <w:t xml:space="preserve"> increasing Youth Zone memberships.</w:t>
      </w:r>
    </w:p>
    <w:p w14:paraId="5B27A190" w14:textId="77777777" w:rsidR="0028346E" w:rsidRPr="0085584D" w:rsidRDefault="0028346E" w:rsidP="0028346E">
      <w:pPr>
        <w:pStyle w:val="ListParagraph"/>
        <w:tabs>
          <w:tab w:val="left" w:pos="851"/>
          <w:tab w:val="left" w:pos="4440"/>
        </w:tabs>
        <w:spacing w:after="0" w:line="240" w:lineRule="auto"/>
        <w:ind w:left="0"/>
        <w:jc w:val="both"/>
        <w:rPr>
          <w:b/>
          <w:bCs/>
        </w:rPr>
      </w:pPr>
    </w:p>
    <w:p w14:paraId="1A6E084D" w14:textId="77777777" w:rsidR="0028346E" w:rsidRDefault="0028346E" w:rsidP="0028346E">
      <w:pPr>
        <w:pStyle w:val="ListParagraph"/>
        <w:numPr>
          <w:ilvl w:val="0"/>
          <w:numId w:val="35"/>
        </w:numPr>
        <w:tabs>
          <w:tab w:val="left" w:pos="851"/>
          <w:tab w:val="left" w:pos="1418"/>
          <w:tab w:val="left" w:pos="4962"/>
        </w:tabs>
        <w:spacing w:after="0" w:line="240" w:lineRule="auto"/>
        <w:ind w:left="360"/>
        <w:jc w:val="both"/>
      </w:pPr>
      <w:r w:rsidRPr="7054AAC6">
        <w:t xml:space="preserve">To always adhere to Wigan Youth Zone policies </w:t>
      </w:r>
      <w:r>
        <w:t>concerning</w:t>
      </w:r>
      <w:r w:rsidRPr="7054AAC6">
        <w:t xml:space="preserve"> Health and Safety, Child Protection and Equal Opportunities</w:t>
      </w:r>
    </w:p>
    <w:p w14:paraId="0A413689" w14:textId="77777777" w:rsidR="0028346E" w:rsidRPr="00FC6DDF" w:rsidRDefault="0028346E" w:rsidP="0028346E">
      <w:pPr>
        <w:pStyle w:val="ListParagraph"/>
        <w:ind w:left="0"/>
        <w:jc w:val="both"/>
      </w:pPr>
    </w:p>
    <w:p w14:paraId="02D5E0F8" w14:textId="77777777" w:rsidR="0028346E" w:rsidRDefault="0028346E" w:rsidP="0028346E">
      <w:pPr>
        <w:pStyle w:val="ListParagraph"/>
        <w:numPr>
          <w:ilvl w:val="0"/>
          <w:numId w:val="35"/>
        </w:numPr>
        <w:tabs>
          <w:tab w:val="left" w:pos="851"/>
          <w:tab w:val="left" w:pos="1418"/>
          <w:tab w:val="left" w:pos="4962"/>
        </w:tabs>
        <w:spacing w:after="0" w:line="240" w:lineRule="auto"/>
        <w:ind w:left="360"/>
        <w:jc w:val="both"/>
        <w:rPr>
          <w:bCs/>
        </w:rPr>
      </w:pPr>
      <w:r>
        <w:t xml:space="preserve">Ensuring that we as a team are fully adhering to Wigan Youth Zone’s core values of community, aspiration, belonging, respect, </w:t>
      </w:r>
      <w:proofErr w:type="gramStart"/>
      <w:r>
        <w:t>inclusivity</w:t>
      </w:r>
      <w:proofErr w:type="gramEnd"/>
      <w:r>
        <w:t xml:space="preserve"> and teamwork.</w:t>
      </w:r>
    </w:p>
    <w:p w14:paraId="69044CE9" w14:textId="77777777" w:rsidR="00B35F34" w:rsidRDefault="00B35F34" w:rsidP="00A35E3B">
      <w:pPr>
        <w:shd w:val="clear" w:color="auto" w:fill="FFFFFF"/>
        <w:spacing w:after="0" w:line="240" w:lineRule="atLeast"/>
        <w:rPr>
          <w:bCs/>
        </w:rPr>
      </w:pPr>
    </w:p>
    <w:p w14:paraId="460431D3" w14:textId="55286A7D" w:rsidR="00E47117" w:rsidRPr="00B35F34" w:rsidRDefault="00B35F34" w:rsidP="00B35F34">
      <w:pPr>
        <w:rPr>
          <w:rFonts w:cstheme="minorHAnsi"/>
          <w:b/>
          <w:sz w:val="24"/>
          <w:szCs w:val="24"/>
          <w:u w:val="single"/>
        </w:rPr>
      </w:pPr>
      <w:r w:rsidRPr="00B35F34">
        <w:rPr>
          <w:rFonts w:cstheme="minorHAnsi"/>
          <w:b/>
          <w:sz w:val="24"/>
          <w:szCs w:val="24"/>
          <w:u w:val="single"/>
        </w:rPr>
        <w:t xml:space="preserve">Knowledge </w:t>
      </w:r>
    </w:p>
    <w:p w14:paraId="7EA214CD" w14:textId="298E9D6A" w:rsidR="003C429B" w:rsidRDefault="00B35F34" w:rsidP="00A35E3B">
      <w:pPr>
        <w:shd w:val="clear" w:color="auto" w:fill="FFFFFF"/>
        <w:spacing w:after="0" w:line="240" w:lineRule="atLeast"/>
        <w:rPr>
          <w:bCs/>
        </w:rPr>
      </w:pPr>
      <w:r>
        <w:rPr>
          <w:bCs/>
        </w:rPr>
        <w:t xml:space="preserve">Knowledge of the issues affecting young people and an ability to work with challenging behaviour and complex needs – </w:t>
      </w:r>
      <w:proofErr w:type="gramStart"/>
      <w:r w:rsidR="008F56E0">
        <w:rPr>
          <w:bCs/>
        </w:rPr>
        <w:t>Desirable</w:t>
      </w:r>
      <w:proofErr w:type="gramEnd"/>
    </w:p>
    <w:p w14:paraId="59ECC666" w14:textId="77777777" w:rsidR="0035737D" w:rsidRDefault="0035737D" w:rsidP="0087474A">
      <w:pPr>
        <w:pStyle w:val="ListParagraph"/>
        <w:shd w:val="clear" w:color="auto" w:fill="FFFFFF"/>
        <w:spacing w:after="0" w:line="240" w:lineRule="atLeast"/>
      </w:pPr>
    </w:p>
    <w:p w14:paraId="2A7EB20B" w14:textId="77777777" w:rsidR="00FE1617" w:rsidRPr="0006437A" w:rsidRDefault="00FE1617" w:rsidP="0006437A">
      <w:pPr>
        <w:shd w:val="clear" w:color="auto" w:fill="FFFFFF"/>
        <w:spacing w:after="0" w:line="240" w:lineRule="atLeast"/>
        <w:rPr>
          <w:bCs/>
          <w:i/>
          <w:iCs/>
        </w:rPr>
      </w:pPr>
      <w:r w:rsidRPr="0006437A">
        <w:rPr>
          <w:bCs/>
          <w:i/>
          <w:iCs/>
        </w:rPr>
        <w:t>*Selection criteria for guidance only, alternative methods may be used to assist the selection process</w:t>
      </w:r>
    </w:p>
    <w:p w14:paraId="7DAB8E15" w14:textId="77777777" w:rsidR="0087474A" w:rsidRPr="0087474A" w:rsidRDefault="0087474A" w:rsidP="00EA124B">
      <w:pPr>
        <w:shd w:val="clear" w:color="auto" w:fill="FFFFFF"/>
        <w:spacing w:after="0" w:line="240" w:lineRule="atLeast"/>
      </w:pPr>
    </w:p>
    <w:p w14:paraId="7DAB8E16" w14:textId="77777777" w:rsidR="00796D03" w:rsidRDefault="00796D03" w:rsidP="000E2B90">
      <w:pPr>
        <w:rPr>
          <w:rFonts w:cstheme="minorHAnsi"/>
          <w:b/>
          <w:sz w:val="24"/>
          <w:szCs w:val="24"/>
          <w:u w:val="single"/>
        </w:rPr>
      </w:pPr>
      <w:r>
        <w:rPr>
          <w:rFonts w:cstheme="minorHAnsi"/>
          <w:b/>
          <w:sz w:val="24"/>
          <w:szCs w:val="24"/>
          <w:u w:val="single"/>
        </w:rPr>
        <w:t xml:space="preserve">Special Requirements </w:t>
      </w:r>
    </w:p>
    <w:p w14:paraId="7DAB8E17" w14:textId="77777777" w:rsidR="00796D03" w:rsidRPr="0087474A" w:rsidRDefault="00796D03" w:rsidP="0087474A">
      <w:pPr>
        <w:pStyle w:val="ListParagraph"/>
        <w:shd w:val="clear" w:color="auto" w:fill="FFFFFF"/>
        <w:spacing w:after="0" w:line="240" w:lineRule="atLeast"/>
      </w:pPr>
    </w:p>
    <w:p w14:paraId="7DAB8E18" w14:textId="7EBAE711" w:rsidR="00796D03" w:rsidRPr="0087474A" w:rsidRDefault="00796D03" w:rsidP="0087474A">
      <w:pPr>
        <w:pStyle w:val="ListParagraph"/>
        <w:numPr>
          <w:ilvl w:val="0"/>
          <w:numId w:val="8"/>
        </w:numPr>
        <w:shd w:val="clear" w:color="auto" w:fill="FFFFFF"/>
        <w:spacing w:after="0" w:line="240" w:lineRule="atLeast"/>
      </w:pPr>
      <w:r w:rsidRPr="0087474A">
        <w:t>A willingness to work unsociable hours when required</w:t>
      </w:r>
      <w:r w:rsidR="008F56E0">
        <w:t xml:space="preserve"> -</w:t>
      </w:r>
      <w:proofErr w:type="gramStart"/>
      <w:r w:rsidR="008F56E0">
        <w:t>Essential</w:t>
      </w:r>
      <w:proofErr w:type="gramEnd"/>
      <w:r w:rsidR="008F56E0">
        <w:t xml:space="preserve"> </w:t>
      </w:r>
    </w:p>
    <w:p w14:paraId="7DAB8E19" w14:textId="7D48062A" w:rsidR="00796D03" w:rsidRPr="0087474A" w:rsidRDefault="00796D03" w:rsidP="0087474A">
      <w:pPr>
        <w:pStyle w:val="ListParagraph"/>
        <w:numPr>
          <w:ilvl w:val="0"/>
          <w:numId w:val="8"/>
        </w:numPr>
        <w:shd w:val="clear" w:color="auto" w:fill="FFFFFF"/>
        <w:spacing w:after="0" w:line="240" w:lineRule="atLeast"/>
      </w:pPr>
      <w:r w:rsidRPr="0087474A">
        <w:t>DBS clearance and committed to Safeguarding children</w:t>
      </w:r>
      <w:r w:rsidR="008F56E0">
        <w:t xml:space="preserve"> – </w:t>
      </w:r>
      <w:proofErr w:type="gramStart"/>
      <w:r w:rsidR="008F56E0">
        <w:t>Essential</w:t>
      </w:r>
      <w:proofErr w:type="gramEnd"/>
      <w:r w:rsidR="008F56E0">
        <w:t xml:space="preserve"> </w:t>
      </w:r>
    </w:p>
    <w:p w14:paraId="7DAB8E1A" w14:textId="54F580CA" w:rsidR="00796D03" w:rsidRDefault="00796D03" w:rsidP="0087474A">
      <w:pPr>
        <w:pStyle w:val="ListParagraph"/>
        <w:numPr>
          <w:ilvl w:val="0"/>
          <w:numId w:val="8"/>
        </w:numPr>
        <w:shd w:val="clear" w:color="auto" w:fill="FFFFFF"/>
        <w:spacing w:after="0" w:line="240" w:lineRule="atLeast"/>
      </w:pPr>
      <w:r w:rsidRPr="0087474A">
        <w:t>The ability and willingness to travel to meetings and events both in the region and beyond</w:t>
      </w:r>
      <w:r w:rsidR="00F46493">
        <w:t xml:space="preserve"> - </w:t>
      </w:r>
      <w:proofErr w:type="gramStart"/>
      <w:r w:rsidR="00F46493">
        <w:t>Essential</w:t>
      </w:r>
      <w:proofErr w:type="gramEnd"/>
      <w:r w:rsidR="00F46493">
        <w:t xml:space="preserve"> </w:t>
      </w:r>
    </w:p>
    <w:p w14:paraId="4621F457" w14:textId="77777777" w:rsidR="00451959" w:rsidRPr="0087474A" w:rsidRDefault="00451959" w:rsidP="00451959">
      <w:pPr>
        <w:pStyle w:val="ListParagraph"/>
        <w:shd w:val="clear" w:color="auto" w:fill="FFFFFF"/>
        <w:spacing w:after="0" w:line="240" w:lineRule="atLeast"/>
      </w:pPr>
    </w:p>
    <w:p w14:paraId="7DAB8E1D" w14:textId="77777777" w:rsidR="00BF6C3A" w:rsidRPr="00F81523" w:rsidRDefault="00BF6C3A" w:rsidP="00F81523">
      <w:pPr>
        <w:pStyle w:val="ListParagraph"/>
        <w:shd w:val="clear" w:color="auto" w:fill="FFFFFF"/>
        <w:spacing w:after="0" w:line="240" w:lineRule="atLeast"/>
        <w:rPr>
          <w:i/>
        </w:rPr>
      </w:pPr>
      <w:r w:rsidRPr="00F81523">
        <w:rPr>
          <w:i/>
        </w:rPr>
        <w:t xml:space="preserve">The job holder will be required to </w:t>
      </w:r>
      <w:proofErr w:type="gramStart"/>
      <w:r w:rsidRPr="00F81523">
        <w:rPr>
          <w:i/>
        </w:rPr>
        <w:t>adhere to the Youth Zone’s policies at all times</w:t>
      </w:r>
      <w:proofErr w:type="gramEnd"/>
      <w:r w:rsidRPr="00F81523">
        <w:rPr>
          <w:i/>
        </w:rPr>
        <w:t>, with particular emphasis on Equal Opportunities and Safeguarding. Attendance at events and conferences will sometimes be required.</w:t>
      </w:r>
    </w:p>
    <w:p w14:paraId="362F5208" w14:textId="77777777" w:rsidR="0028346E" w:rsidRDefault="0028346E" w:rsidP="001C5AA2">
      <w:pPr>
        <w:pStyle w:val="NormalWeb"/>
        <w:shd w:val="clear" w:color="auto" w:fill="FFFFFF"/>
        <w:rPr>
          <w:rFonts w:ascii="Noto Sans" w:hAnsi="Noto Sans" w:cs="Noto Sans"/>
          <w:b/>
          <w:bCs/>
          <w:color w:val="424242"/>
        </w:rPr>
      </w:pPr>
    </w:p>
    <w:p w14:paraId="7902C873" w14:textId="148A672C" w:rsidR="001C5AA2" w:rsidRDefault="001C5AA2" w:rsidP="001C5AA2">
      <w:pPr>
        <w:pStyle w:val="NormalWeb"/>
        <w:shd w:val="clear" w:color="auto" w:fill="FFFFFF"/>
        <w:rPr>
          <w:rFonts w:ascii="Noto Sans" w:hAnsi="Noto Sans" w:cs="Noto Sans"/>
          <w:color w:val="424242"/>
        </w:rPr>
      </w:pPr>
      <w:r>
        <w:rPr>
          <w:rFonts w:ascii="Noto Sans" w:hAnsi="Noto Sans" w:cs="Noto Sans"/>
          <w:b/>
          <w:bCs/>
          <w:color w:val="424242"/>
        </w:rPr>
        <w:lastRenderedPageBreak/>
        <w:t>GENERAL INFORMATION</w:t>
      </w:r>
    </w:p>
    <w:p w14:paraId="7DAB8E38" w14:textId="70607DE1" w:rsidR="00B71F8E" w:rsidRPr="00016713" w:rsidRDefault="00E967E9" w:rsidP="00B71F8E">
      <w:pPr>
        <w:spacing w:before="100" w:beforeAutospacing="1" w:after="100" w:afterAutospacing="1" w:line="240" w:lineRule="auto"/>
        <w:rPr>
          <w:rFonts w:eastAsia="Montserrat" w:cstheme="minorHAnsi"/>
          <w:b/>
          <w:color w:val="000000" w:themeColor="text1"/>
          <w:sz w:val="24"/>
          <w:szCs w:val="24"/>
          <w:u w:val="single"/>
          <w:lang w:eastAsia="en-GB" w:bidi="en-GB"/>
        </w:rPr>
      </w:pPr>
      <w:r>
        <w:rPr>
          <w:rFonts w:eastAsia="Montserrat" w:cstheme="minorHAnsi"/>
          <w:b/>
          <w:color w:val="000000" w:themeColor="text1"/>
          <w:sz w:val="24"/>
          <w:szCs w:val="24"/>
          <w:u w:val="single"/>
          <w:lang w:eastAsia="en-GB" w:bidi="en-GB"/>
        </w:rPr>
        <w:t>W</w:t>
      </w:r>
      <w:r w:rsidR="00016713" w:rsidRPr="00016713">
        <w:rPr>
          <w:rFonts w:eastAsia="Montserrat" w:cstheme="minorHAnsi"/>
          <w:b/>
          <w:color w:val="000000" w:themeColor="text1"/>
          <w:sz w:val="24"/>
          <w:szCs w:val="24"/>
          <w:u w:val="single"/>
          <w:lang w:eastAsia="en-GB" w:bidi="en-GB"/>
        </w:rPr>
        <w:t>hat is Wigan Youth Zone?</w:t>
      </w:r>
    </w:p>
    <w:p w14:paraId="7DAB8E39" w14:textId="77777777" w:rsidR="00016713" w:rsidRPr="00F81523" w:rsidRDefault="00016713" w:rsidP="00F81523">
      <w:pPr>
        <w:shd w:val="clear" w:color="auto" w:fill="FFFFFF"/>
        <w:spacing w:after="0" w:line="240" w:lineRule="atLeast"/>
      </w:pPr>
      <w:r w:rsidRPr="00F81523">
        <w:t xml:space="preserve">Wigan Youth Zone is a purpose built, state-of-the-art youth facility in Wigan town centre which opened in June 2013. It offers young people from across Wigan the opportunity to meet friends, have new experiences, learn new </w:t>
      </w:r>
      <w:proofErr w:type="gramStart"/>
      <w:r w:rsidRPr="00F81523">
        <w:t>skills</w:t>
      </w:r>
      <w:proofErr w:type="gramEnd"/>
      <w:r w:rsidRPr="00F81523">
        <w:t xml:space="preserve"> and access the support they need to develop and achieve their potential.</w:t>
      </w:r>
    </w:p>
    <w:p w14:paraId="7DAB8E3A" w14:textId="77777777" w:rsidR="00016713" w:rsidRPr="00F81523" w:rsidRDefault="00016713" w:rsidP="00016713">
      <w:r w:rsidRPr="00F81523">
        <w:t>The Youth Zone is open to all young people across Wigan aged from 8 to 19 (up to 25 with additional needs), striving to offer something for everyone, regardless of their interests or abilities. With almost 15 dedicated areas to choose from including our four 40-metre floodlit football pitches, art room, music room and climbing wall – there’s something for everyone here at Wigan Youth Zone.</w:t>
      </w:r>
    </w:p>
    <w:p w14:paraId="7DAB8E3B" w14:textId="77777777" w:rsidR="00016713" w:rsidRDefault="00016713" w:rsidP="00016713">
      <w:r w:rsidRPr="00F81523">
        <w:t>Our aim is simple, to provide the town’s young people with somewhere to go, something to do and someone to talk to.</w:t>
      </w:r>
    </w:p>
    <w:p w14:paraId="1F496871" w14:textId="77777777" w:rsidR="004D1A01" w:rsidRDefault="00605ABE" w:rsidP="004D1A01">
      <w:pPr>
        <w:rPr>
          <w:rFonts w:cstheme="minorHAnsi"/>
          <w:b/>
          <w:sz w:val="24"/>
          <w:szCs w:val="24"/>
        </w:rPr>
      </w:pPr>
      <w:r w:rsidRPr="00016713">
        <w:rPr>
          <w:rFonts w:eastAsia="Montserrat" w:cstheme="minorHAnsi"/>
          <w:b/>
          <w:color w:val="000000" w:themeColor="text1"/>
          <w:sz w:val="24"/>
          <w:szCs w:val="24"/>
          <w:u w:val="single"/>
          <w:lang w:eastAsia="en-GB" w:bidi="en-GB"/>
        </w:rPr>
        <w:t xml:space="preserve">You will benefit from: </w:t>
      </w:r>
      <w:r w:rsidRPr="00016713">
        <w:rPr>
          <w:rFonts w:cstheme="minorHAnsi"/>
          <w:b/>
          <w:sz w:val="24"/>
          <w:szCs w:val="24"/>
        </w:rPr>
        <w:t xml:space="preserve"> </w:t>
      </w:r>
    </w:p>
    <w:p w14:paraId="18674B44" w14:textId="66D34BB7" w:rsidR="004D1A01" w:rsidRPr="00016713" w:rsidRDefault="004D1A01" w:rsidP="004D1A01">
      <w:pPr>
        <w:rPr>
          <w:rFonts w:cstheme="minorHAnsi"/>
          <w:b/>
          <w:sz w:val="24"/>
          <w:szCs w:val="24"/>
        </w:rPr>
      </w:pPr>
      <w:r w:rsidRPr="00016713">
        <w:rPr>
          <w:rFonts w:cstheme="minorHAnsi"/>
          <w:b/>
          <w:sz w:val="24"/>
          <w:szCs w:val="24"/>
        </w:rPr>
        <w:t xml:space="preserve">Salary: </w:t>
      </w:r>
      <w:r w:rsidRPr="004D1A01">
        <w:t>£</w:t>
      </w:r>
      <w:r w:rsidR="0028346E">
        <w:t xml:space="preserve">32,000 </w:t>
      </w:r>
      <w:r w:rsidR="00FE1617">
        <w:t xml:space="preserve">per annum </w:t>
      </w:r>
    </w:p>
    <w:p w14:paraId="7DAB8E3E" w14:textId="11944A67" w:rsidR="00F81523" w:rsidRDefault="00605ABE" w:rsidP="00605ABE">
      <w:r w:rsidRPr="0087474A">
        <w:t>33 days annual l</w:t>
      </w:r>
      <w:r w:rsidR="00016713" w:rsidRPr="0087474A">
        <w:t>eave (including bank holidays) pro-</w:t>
      </w:r>
      <w:r w:rsidRPr="0087474A">
        <w:t>rata,</w:t>
      </w:r>
      <w:r w:rsidR="00016713" w:rsidRPr="0087474A">
        <w:t xml:space="preserve"> </w:t>
      </w:r>
    </w:p>
    <w:p w14:paraId="1E5E640F" w14:textId="34A0BFC7" w:rsidR="004D1A01" w:rsidRPr="0087474A" w:rsidRDefault="004D1A01" w:rsidP="00605ABE">
      <w:r>
        <w:t xml:space="preserve">Additional leave </w:t>
      </w:r>
      <w:r w:rsidR="00553D43">
        <w:t xml:space="preserve">for length of service up to 38 days, </w:t>
      </w:r>
    </w:p>
    <w:p w14:paraId="7DAB8E3F" w14:textId="77777777" w:rsidR="00F81523" w:rsidRPr="0087474A" w:rsidRDefault="00F81523" w:rsidP="00605ABE">
      <w:r w:rsidRPr="0087474A">
        <w:t>B</w:t>
      </w:r>
      <w:r w:rsidR="00016713" w:rsidRPr="0087474A">
        <w:t xml:space="preserve">irthdays off, </w:t>
      </w:r>
    </w:p>
    <w:p w14:paraId="7DAB8E40" w14:textId="77777777" w:rsidR="00F81523" w:rsidRPr="0087474A" w:rsidRDefault="00F81523" w:rsidP="00605ABE">
      <w:r w:rsidRPr="0087474A">
        <w:t>G</w:t>
      </w:r>
      <w:r w:rsidR="00016713" w:rsidRPr="0087474A">
        <w:t xml:space="preserve">ym access, </w:t>
      </w:r>
    </w:p>
    <w:p w14:paraId="7DAB8E41" w14:textId="77777777" w:rsidR="00F81523" w:rsidRPr="0087474A" w:rsidRDefault="00F81523" w:rsidP="00605ABE">
      <w:r w:rsidRPr="0087474A">
        <w:t>T</w:t>
      </w:r>
      <w:r w:rsidR="00016713" w:rsidRPr="0087474A">
        <w:t>raining</w:t>
      </w:r>
      <w:r w:rsidR="00605ABE" w:rsidRPr="0087474A">
        <w:t xml:space="preserve"> and CPD including First Aid, Safeg</w:t>
      </w:r>
      <w:r w:rsidR="00016713" w:rsidRPr="0087474A">
        <w:t xml:space="preserve">uarding and Health and Safety, </w:t>
      </w:r>
    </w:p>
    <w:p w14:paraId="7DAB8E42" w14:textId="77777777" w:rsidR="00F81523" w:rsidRPr="0087474A" w:rsidRDefault="00F81523" w:rsidP="00605ABE">
      <w:r w:rsidRPr="0087474A">
        <w:t>C</w:t>
      </w:r>
      <w:r w:rsidR="00016713" w:rsidRPr="0087474A">
        <w:t>areer development o</w:t>
      </w:r>
      <w:r w:rsidR="00605ABE" w:rsidRPr="0087474A">
        <w:t xml:space="preserve">pportunities, </w:t>
      </w:r>
    </w:p>
    <w:p w14:paraId="7DAB8E43" w14:textId="77777777" w:rsidR="00F81523" w:rsidRPr="0087474A" w:rsidRDefault="00F81523" w:rsidP="00605ABE">
      <w:r w:rsidRPr="0087474A">
        <w:t>A</w:t>
      </w:r>
      <w:r w:rsidR="00016713" w:rsidRPr="0087474A">
        <w:t xml:space="preserve">ccess to our Employee Assistance Programme, </w:t>
      </w:r>
    </w:p>
    <w:p w14:paraId="7DAB8E44" w14:textId="77777777" w:rsidR="00F81523" w:rsidRPr="0087474A" w:rsidRDefault="00F81523" w:rsidP="00605ABE">
      <w:r w:rsidRPr="0087474A">
        <w:t>C</w:t>
      </w:r>
      <w:r w:rsidR="00605ABE" w:rsidRPr="0087474A">
        <w:t>ycle to work scheme</w:t>
      </w:r>
      <w:r w:rsidR="00016713" w:rsidRPr="0087474A">
        <w:t xml:space="preserve">, </w:t>
      </w:r>
    </w:p>
    <w:p w14:paraId="7DAB8E45" w14:textId="77777777" w:rsidR="00F81523" w:rsidRPr="0087474A" w:rsidRDefault="00F81523" w:rsidP="00605ABE">
      <w:r w:rsidRPr="0087474A">
        <w:t>S</w:t>
      </w:r>
      <w:r w:rsidR="00AA7029" w:rsidRPr="0087474A">
        <w:t xml:space="preserve">trong team culture, </w:t>
      </w:r>
    </w:p>
    <w:p w14:paraId="7DAB8E46" w14:textId="77777777" w:rsidR="00F81523" w:rsidRPr="0087474A" w:rsidRDefault="00F81523" w:rsidP="00605ABE">
      <w:proofErr w:type="gramStart"/>
      <w:r w:rsidRPr="0087474A">
        <w:t>W</w:t>
      </w:r>
      <w:r w:rsidR="00016713" w:rsidRPr="0087474A">
        <w:t>ork place</w:t>
      </w:r>
      <w:proofErr w:type="gramEnd"/>
      <w:r w:rsidR="00016713" w:rsidRPr="0087474A">
        <w:t xml:space="preserve"> pension, </w:t>
      </w:r>
    </w:p>
    <w:p w14:paraId="7DAB8E47" w14:textId="77777777" w:rsidR="00605ABE" w:rsidRDefault="00F81523" w:rsidP="00605ABE">
      <w:r w:rsidRPr="0087474A">
        <w:t>F</w:t>
      </w:r>
      <w:r w:rsidR="00016713" w:rsidRPr="0087474A">
        <w:t>ree eye tests.</w:t>
      </w:r>
    </w:p>
    <w:p w14:paraId="6A31F5A5" w14:textId="53255843" w:rsidR="004D1A01" w:rsidRDefault="004D1A01" w:rsidP="00605ABE">
      <w:r>
        <w:t xml:space="preserve">Discounted to £2 access to holiday club for children of WYZ </w:t>
      </w:r>
      <w:proofErr w:type="gramStart"/>
      <w:r>
        <w:t>staff</w:t>
      </w:r>
      <w:proofErr w:type="gramEnd"/>
      <w:r>
        <w:t xml:space="preserve"> </w:t>
      </w:r>
    </w:p>
    <w:p w14:paraId="53B53DEF" w14:textId="77777777" w:rsidR="0081720B" w:rsidRPr="009C3AD4" w:rsidRDefault="0081720B" w:rsidP="009C3AD4">
      <w:pPr>
        <w:rPr>
          <w:b/>
          <w:bCs/>
        </w:rPr>
      </w:pPr>
      <w:r w:rsidRPr="009C3AD4">
        <w:rPr>
          <w:b/>
          <w:bCs/>
        </w:rPr>
        <w:t>In accordance with our Child Protection and Safeguarding procedures, this position requires an enhanced DBS check and business satisfactory references.</w:t>
      </w:r>
    </w:p>
    <w:p w14:paraId="6B15D276" w14:textId="77777777" w:rsidR="0081720B" w:rsidRPr="009C3AD4" w:rsidRDefault="0081720B" w:rsidP="009C3AD4">
      <w:pPr>
        <w:rPr>
          <w:b/>
          <w:bCs/>
        </w:rPr>
      </w:pPr>
    </w:p>
    <w:p w14:paraId="485A2F29" w14:textId="77BABAAC" w:rsidR="006D1A65" w:rsidRPr="009C3AD4" w:rsidRDefault="006D1A65" w:rsidP="009C3AD4">
      <w:pPr>
        <w:rPr>
          <w:b/>
          <w:bCs/>
        </w:rPr>
      </w:pPr>
      <w:r w:rsidRPr="009C3AD4">
        <w:rPr>
          <w:b/>
          <w:bCs/>
        </w:rPr>
        <w:t>Please note that in line with our Safeguarding Policy, you must be age 21 or over to work in our Senior Sessions and 19+ to work on our Junior Sessions and Holiday Clubs. All applicants must also be inactive as members for at least 12 months. </w:t>
      </w:r>
    </w:p>
    <w:p w14:paraId="7DAB8E48" w14:textId="77777777" w:rsidR="00605ABE" w:rsidRPr="000F71CD" w:rsidRDefault="00605ABE" w:rsidP="00B71F8E">
      <w:pPr>
        <w:spacing w:before="100" w:beforeAutospacing="1" w:after="100" w:afterAutospacing="1" w:line="240" w:lineRule="auto"/>
        <w:rPr>
          <w:rFonts w:eastAsia="Montserrat" w:cstheme="minorHAnsi"/>
          <w:b/>
          <w:color w:val="000000" w:themeColor="text1"/>
          <w:sz w:val="24"/>
          <w:szCs w:val="24"/>
          <w:u w:val="single"/>
          <w:lang w:eastAsia="en-GB" w:bidi="en-GB"/>
        </w:rPr>
      </w:pPr>
      <w:r w:rsidRPr="000F71CD">
        <w:rPr>
          <w:rFonts w:eastAsia="Montserrat" w:cstheme="minorHAnsi"/>
          <w:b/>
          <w:color w:val="000000" w:themeColor="text1"/>
          <w:sz w:val="24"/>
          <w:szCs w:val="24"/>
          <w:u w:val="single"/>
          <w:lang w:eastAsia="en-GB" w:bidi="en-GB"/>
        </w:rPr>
        <w:t xml:space="preserve">What do you need to do next: </w:t>
      </w:r>
    </w:p>
    <w:p w14:paraId="7DAB8E4C" w14:textId="15257EB0" w:rsidR="00605ABE" w:rsidRPr="005B2969" w:rsidRDefault="000F71CD" w:rsidP="00B71F8E">
      <w:pPr>
        <w:spacing w:before="100" w:beforeAutospacing="1" w:after="100" w:afterAutospacing="1" w:line="240" w:lineRule="auto"/>
        <w:rPr>
          <w:rFonts w:eastAsia="Montserrat" w:cstheme="minorHAnsi"/>
          <w:color w:val="000000" w:themeColor="text1"/>
          <w:sz w:val="24"/>
          <w:szCs w:val="24"/>
          <w:lang w:eastAsia="en-GB" w:bidi="en-GB"/>
        </w:rPr>
      </w:pPr>
      <w:r>
        <w:rPr>
          <w:rFonts w:eastAsia="Montserrat" w:cstheme="minorHAnsi"/>
          <w:color w:val="000000" w:themeColor="text1"/>
          <w:sz w:val="24"/>
          <w:szCs w:val="24"/>
          <w:lang w:eastAsia="en-GB" w:bidi="en-GB"/>
        </w:rPr>
        <w:t>Email you</w:t>
      </w:r>
      <w:r w:rsidR="00F36F7E">
        <w:rPr>
          <w:rFonts w:eastAsia="Montserrat" w:cstheme="minorHAnsi"/>
          <w:color w:val="000000" w:themeColor="text1"/>
          <w:sz w:val="24"/>
          <w:szCs w:val="24"/>
          <w:lang w:eastAsia="en-GB" w:bidi="en-GB"/>
        </w:rPr>
        <w:t>r</w:t>
      </w:r>
      <w:r>
        <w:rPr>
          <w:rFonts w:eastAsia="Montserrat" w:cstheme="minorHAnsi"/>
          <w:color w:val="000000" w:themeColor="text1"/>
          <w:sz w:val="24"/>
          <w:szCs w:val="24"/>
          <w:lang w:eastAsia="en-GB" w:bidi="en-GB"/>
        </w:rPr>
        <w:t xml:space="preserve"> CV at</w:t>
      </w:r>
      <w:r w:rsidR="00605ABE" w:rsidRPr="000F71CD">
        <w:rPr>
          <w:rFonts w:eastAsia="Montserrat" w:cstheme="minorHAnsi"/>
          <w:color w:val="000000" w:themeColor="text1"/>
          <w:sz w:val="24"/>
          <w:szCs w:val="24"/>
          <w:lang w:eastAsia="en-GB" w:bidi="en-GB"/>
        </w:rPr>
        <w:t xml:space="preserve"> </w:t>
      </w:r>
      <w:hyperlink r:id="rId6" w:history="1">
        <w:r w:rsidR="00605ABE" w:rsidRPr="000F71CD">
          <w:rPr>
            <w:color w:val="000000" w:themeColor="text1"/>
          </w:rPr>
          <w:t>HR@wiganyouthzone.org</w:t>
        </w:r>
      </w:hyperlink>
    </w:p>
    <w:sectPr w:rsidR="00605ABE" w:rsidRPr="005B29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261D"/>
    <w:multiLevelType w:val="multilevel"/>
    <w:tmpl w:val="C7B86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990109"/>
    <w:multiLevelType w:val="hybridMultilevel"/>
    <w:tmpl w:val="9A289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580D47"/>
    <w:multiLevelType w:val="hybridMultilevel"/>
    <w:tmpl w:val="24B223BA"/>
    <w:lvl w:ilvl="0" w:tplc="FFFFFFFF">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753BC6"/>
    <w:multiLevelType w:val="multilevel"/>
    <w:tmpl w:val="A1BC2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B472D5"/>
    <w:multiLevelType w:val="hybridMultilevel"/>
    <w:tmpl w:val="A0126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45240E"/>
    <w:multiLevelType w:val="hybridMultilevel"/>
    <w:tmpl w:val="6DD26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7D1DEB"/>
    <w:multiLevelType w:val="hybridMultilevel"/>
    <w:tmpl w:val="E36E90BA"/>
    <w:styleLink w:val="ImportedStyle2"/>
    <w:lvl w:ilvl="0" w:tplc="B45828F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5E82311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B5258D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A60724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EA0C5A0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E0C488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F6AA42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41F6DD7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F3CC86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 w15:restartNumberingAfterBreak="0">
    <w:nsid w:val="2C8C2EE1"/>
    <w:multiLevelType w:val="multilevel"/>
    <w:tmpl w:val="481CC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BF23E9"/>
    <w:multiLevelType w:val="hybridMultilevel"/>
    <w:tmpl w:val="97DC3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B97D3C"/>
    <w:multiLevelType w:val="hybridMultilevel"/>
    <w:tmpl w:val="7A28D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B91939"/>
    <w:multiLevelType w:val="hybridMultilevel"/>
    <w:tmpl w:val="1034D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F04199"/>
    <w:multiLevelType w:val="hybridMultilevel"/>
    <w:tmpl w:val="D8B40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0B1853"/>
    <w:multiLevelType w:val="hybridMultilevel"/>
    <w:tmpl w:val="E49CB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C56531"/>
    <w:multiLevelType w:val="multilevel"/>
    <w:tmpl w:val="AD74C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BA7CF8"/>
    <w:multiLevelType w:val="multilevel"/>
    <w:tmpl w:val="383CD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F87355"/>
    <w:multiLevelType w:val="hybridMultilevel"/>
    <w:tmpl w:val="B6A68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F41A42"/>
    <w:multiLevelType w:val="hybridMultilevel"/>
    <w:tmpl w:val="3E327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F964B4"/>
    <w:multiLevelType w:val="multilevel"/>
    <w:tmpl w:val="20269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110E7A"/>
    <w:multiLevelType w:val="multilevel"/>
    <w:tmpl w:val="2B408D3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4FC75E80"/>
    <w:multiLevelType w:val="hybridMultilevel"/>
    <w:tmpl w:val="953A7222"/>
    <w:lvl w:ilvl="0" w:tplc="E9C6FCC4">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2636F9B"/>
    <w:multiLevelType w:val="hybridMultilevel"/>
    <w:tmpl w:val="E36E90BA"/>
    <w:numStyleLink w:val="ImportedStyle2"/>
  </w:abstractNum>
  <w:abstractNum w:abstractNumId="21" w15:restartNumberingAfterBreak="0">
    <w:nsid w:val="52C102EF"/>
    <w:multiLevelType w:val="hybridMultilevel"/>
    <w:tmpl w:val="80268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CC2126"/>
    <w:multiLevelType w:val="hybridMultilevel"/>
    <w:tmpl w:val="B6624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836DCD"/>
    <w:multiLevelType w:val="hybridMultilevel"/>
    <w:tmpl w:val="3BFC87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8AD1AF2"/>
    <w:multiLevelType w:val="hybridMultilevel"/>
    <w:tmpl w:val="CC56A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6B736C"/>
    <w:multiLevelType w:val="multilevel"/>
    <w:tmpl w:val="69C63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F0636B6"/>
    <w:multiLevelType w:val="multilevel"/>
    <w:tmpl w:val="4E94E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4E6A5E"/>
    <w:multiLevelType w:val="hybridMultilevel"/>
    <w:tmpl w:val="9A0C3FBA"/>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28" w15:restartNumberingAfterBreak="0">
    <w:nsid w:val="615E1197"/>
    <w:multiLevelType w:val="hybridMultilevel"/>
    <w:tmpl w:val="FA4E1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182911"/>
    <w:multiLevelType w:val="multilevel"/>
    <w:tmpl w:val="5F8E2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4E27BE"/>
    <w:multiLevelType w:val="hybridMultilevel"/>
    <w:tmpl w:val="064C0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C677CF"/>
    <w:multiLevelType w:val="multilevel"/>
    <w:tmpl w:val="473AF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C2107F5"/>
    <w:multiLevelType w:val="hybridMultilevel"/>
    <w:tmpl w:val="C9649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38290A"/>
    <w:multiLevelType w:val="hybridMultilevel"/>
    <w:tmpl w:val="C9205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F80FC9"/>
    <w:multiLevelType w:val="hybridMultilevel"/>
    <w:tmpl w:val="D5E8E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0E2527"/>
    <w:multiLevelType w:val="multilevel"/>
    <w:tmpl w:val="E70C7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66024340">
    <w:abstractNumId w:val="33"/>
  </w:num>
  <w:num w:numId="2" w16cid:durableId="943073339">
    <w:abstractNumId w:val="1"/>
  </w:num>
  <w:num w:numId="3" w16cid:durableId="1419979180">
    <w:abstractNumId w:val="30"/>
  </w:num>
  <w:num w:numId="4" w16cid:durableId="362366991">
    <w:abstractNumId w:val="19"/>
  </w:num>
  <w:num w:numId="5" w16cid:durableId="731583133">
    <w:abstractNumId w:val="9"/>
  </w:num>
  <w:num w:numId="6" w16cid:durableId="796069615">
    <w:abstractNumId w:val="34"/>
  </w:num>
  <w:num w:numId="7" w16cid:durableId="76383980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80923975">
    <w:abstractNumId w:val="21"/>
  </w:num>
  <w:num w:numId="9" w16cid:durableId="1166437790">
    <w:abstractNumId w:val="5"/>
  </w:num>
  <w:num w:numId="10" w16cid:durableId="860513424">
    <w:abstractNumId w:val="28"/>
  </w:num>
  <w:num w:numId="11" w16cid:durableId="1536844104">
    <w:abstractNumId w:val="4"/>
  </w:num>
  <w:num w:numId="12" w16cid:durableId="499851556">
    <w:abstractNumId w:val="11"/>
  </w:num>
  <w:num w:numId="13" w16cid:durableId="2035884551">
    <w:abstractNumId w:val="32"/>
  </w:num>
  <w:num w:numId="14" w16cid:durableId="50664525">
    <w:abstractNumId w:val="22"/>
  </w:num>
  <w:num w:numId="15" w16cid:durableId="109471305">
    <w:abstractNumId w:val="18"/>
  </w:num>
  <w:num w:numId="16" w16cid:durableId="724139604">
    <w:abstractNumId w:val="17"/>
  </w:num>
  <w:num w:numId="17" w16cid:durableId="984117613">
    <w:abstractNumId w:val="25"/>
  </w:num>
  <w:num w:numId="18" w16cid:durableId="607812385">
    <w:abstractNumId w:val="35"/>
  </w:num>
  <w:num w:numId="19" w16cid:durableId="1630358655">
    <w:abstractNumId w:val="31"/>
  </w:num>
  <w:num w:numId="20" w16cid:durableId="674770637">
    <w:abstractNumId w:val="0"/>
  </w:num>
  <w:num w:numId="21" w16cid:durableId="631136285">
    <w:abstractNumId w:val="3"/>
  </w:num>
  <w:num w:numId="22" w16cid:durableId="1782920571">
    <w:abstractNumId w:val="29"/>
  </w:num>
  <w:num w:numId="23" w16cid:durableId="2120298665">
    <w:abstractNumId w:val="13"/>
  </w:num>
  <w:num w:numId="24" w16cid:durableId="2107461467">
    <w:abstractNumId w:val="26"/>
  </w:num>
  <w:num w:numId="25" w16cid:durableId="602618033">
    <w:abstractNumId w:val="14"/>
  </w:num>
  <w:num w:numId="26" w16cid:durableId="187791414">
    <w:abstractNumId w:val="7"/>
  </w:num>
  <w:num w:numId="27" w16cid:durableId="2100906608">
    <w:abstractNumId w:val="6"/>
  </w:num>
  <w:num w:numId="28" w16cid:durableId="1692993507">
    <w:abstractNumId w:val="20"/>
  </w:num>
  <w:num w:numId="29" w16cid:durableId="1634747963">
    <w:abstractNumId w:val="20"/>
    <w:lvlOverride w:ilvl="0">
      <w:lvl w:ilvl="0" w:tplc="9CF2A122">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FB4996A">
        <w:start w:val="1"/>
        <w:numFmt w:val="bullet"/>
        <w:lvlText w:val="o"/>
        <w:lvlJc w:val="left"/>
        <w:pPr>
          <w:tabs>
            <w:tab w:val="left" w:pos="36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8B02248">
        <w:start w:val="1"/>
        <w:numFmt w:val="bullet"/>
        <w:lvlText w:val="▪"/>
        <w:lvlJc w:val="left"/>
        <w:pPr>
          <w:tabs>
            <w:tab w:val="left" w:pos="36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1E0342E">
        <w:start w:val="1"/>
        <w:numFmt w:val="bullet"/>
        <w:lvlText w:val="•"/>
        <w:lvlJc w:val="left"/>
        <w:pPr>
          <w:tabs>
            <w:tab w:val="left" w:pos="36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72C29FA">
        <w:start w:val="1"/>
        <w:numFmt w:val="bullet"/>
        <w:lvlText w:val="o"/>
        <w:lvlJc w:val="left"/>
        <w:pPr>
          <w:tabs>
            <w:tab w:val="left" w:pos="36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9E65A50">
        <w:start w:val="1"/>
        <w:numFmt w:val="bullet"/>
        <w:lvlText w:val="▪"/>
        <w:lvlJc w:val="left"/>
        <w:pPr>
          <w:tabs>
            <w:tab w:val="left" w:pos="36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54AA940">
        <w:start w:val="1"/>
        <w:numFmt w:val="bullet"/>
        <w:lvlText w:val="•"/>
        <w:lvlJc w:val="left"/>
        <w:pPr>
          <w:tabs>
            <w:tab w:val="left" w:pos="36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4086A80">
        <w:start w:val="1"/>
        <w:numFmt w:val="bullet"/>
        <w:lvlText w:val="o"/>
        <w:lvlJc w:val="left"/>
        <w:pPr>
          <w:tabs>
            <w:tab w:val="left" w:pos="36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8964780">
        <w:start w:val="1"/>
        <w:numFmt w:val="bullet"/>
        <w:lvlText w:val="▪"/>
        <w:lvlJc w:val="left"/>
        <w:pPr>
          <w:tabs>
            <w:tab w:val="left" w:pos="36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0" w16cid:durableId="1744184237">
    <w:abstractNumId w:val="24"/>
  </w:num>
  <w:num w:numId="31" w16cid:durableId="1633561613">
    <w:abstractNumId w:val="10"/>
  </w:num>
  <w:num w:numId="32" w16cid:durableId="1265260495">
    <w:abstractNumId w:val="8"/>
  </w:num>
  <w:num w:numId="33" w16cid:durableId="794101164">
    <w:abstractNumId w:val="23"/>
  </w:num>
  <w:num w:numId="34" w16cid:durableId="9182474">
    <w:abstractNumId w:val="15"/>
  </w:num>
  <w:num w:numId="35" w16cid:durableId="134681824">
    <w:abstractNumId w:val="27"/>
  </w:num>
  <w:num w:numId="36" w16cid:durableId="35393956">
    <w:abstractNumId w:val="12"/>
  </w:num>
  <w:num w:numId="37" w16cid:durableId="165848659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 Brophy">
    <w15:presenceInfo w15:providerId="AD" w15:userId="S::Cat.Brophy@wiganyouthzone.org::81b868df-14f0-4083-a03a-259b156cb1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E407CB"/>
    <w:rsid w:val="00015ACD"/>
    <w:rsid w:val="00016713"/>
    <w:rsid w:val="00022F09"/>
    <w:rsid w:val="00030A32"/>
    <w:rsid w:val="00040EB1"/>
    <w:rsid w:val="00042AAD"/>
    <w:rsid w:val="00050EFD"/>
    <w:rsid w:val="0006437A"/>
    <w:rsid w:val="00087301"/>
    <w:rsid w:val="0009070D"/>
    <w:rsid w:val="000B773F"/>
    <w:rsid w:val="000C12C2"/>
    <w:rsid w:val="000D0B36"/>
    <w:rsid w:val="000D0C77"/>
    <w:rsid w:val="000E2B90"/>
    <w:rsid w:val="000E6F19"/>
    <w:rsid w:val="000F3A0D"/>
    <w:rsid w:val="000F71CD"/>
    <w:rsid w:val="00133E09"/>
    <w:rsid w:val="0017277C"/>
    <w:rsid w:val="00173CF3"/>
    <w:rsid w:val="001757CF"/>
    <w:rsid w:val="001B777F"/>
    <w:rsid w:val="001C5AA2"/>
    <w:rsid w:val="001D6A19"/>
    <w:rsid w:val="001F5B34"/>
    <w:rsid w:val="0020126B"/>
    <w:rsid w:val="00225D24"/>
    <w:rsid w:val="0028346E"/>
    <w:rsid w:val="002A3E88"/>
    <w:rsid w:val="002B155B"/>
    <w:rsid w:val="002E53C4"/>
    <w:rsid w:val="002F3B64"/>
    <w:rsid w:val="002F622E"/>
    <w:rsid w:val="002F7101"/>
    <w:rsid w:val="00310133"/>
    <w:rsid w:val="00325D59"/>
    <w:rsid w:val="00351330"/>
    <w:rsid w:val="0035737D"/>
    <w:rsid w:val="00367D2A"/>
    <w:rsid w:val="003730A1"/>
    <w:rsid w:val="0038155B"/>
    <w:rsid w:val="00386731"/>
    <w:rsid w:val="00392144"/>
    <w:rsid w:val="003B06C2"/>
    <w:rsid w:val="003B555E"/>
    <w:rsid w:val="003C429B"/>
    <w:rsid w:val="003D2906"/>
    <w:rsid w:val="003F3626"/>
    <w:rsid w:val="004136FA"/>
    <w:rsid w:val="00426868"/>
    <w:rsid w:val="00436962"/>
    <w:rsid w:val="00451959"/>
    <w:rsid w:val="00481811"/>
    <w:rsid w:val="004B30B0"/>
    <w:rsid w:val="004B60C4"/>
    <w:rsid w:val="004C0D2D"/>
    <w:rsid w:val="004D1A01"/>
    <w:rsid w:val="004D270B"/>
    <w:rsid w:val="0054356F"/>
    <w:rsid w:val="00553D43"/>
    <w:rsid w:val="00565BA8"/>
    <w:rsid w:val="00584ED8"/>
    <w:rsid w:val="005A1A2A"/>
    <w:rsid w:val="005A32BA"/>
    <w:rsid w:val="005B2969"/>
    <w:rsid w:val="005C0EC9"/>
    <w:rsid w:val="005D4BE8"/>
    <w:rsid w:val="005E53EE"/>
    <w:rsid w:val="005F39C1"/>
    <w:rsid w:val="00605ABE"/>
    <w:rsid w:val="0061308D"/>
    <w:rsid w:val="00624CCA"/>
    <w:rsid w:val="00647459"/>
    <w:rsid w:val="0066262F"/>
    <w:rsid w:val="00685B03"/>
    <w:rsid w:val="006A43E8"/>
    <w:rsid w:val="006B05B0"/>
    <w:rsid w:val="006B13FE"/>
    <w:rsid w:val="006C0D4F"/>
    <w:rsid w:val="006D1A65"/>
    <w:rsid w:val="006F2015"/>
    <w:rsid w:val="007335D2"/>
    <w:rsid w:val="00735867"/>
    <w:rsid w:val="00754ABB"/>
    <w:rsid w:val="007806CB"/>
    <w:rsid w:val="00796D03"/>
    <w:rsid w:val="007A0C59"/>
    <w:rsid w:val="007C1711"/>
    <w:rsid w:val="007C7DA5"/>
    <w:rsid w:val="007D1642"/>
    <w:rsid w:val="00801AF8"/>
    <w:rsid w:val="00802A4A"/>
    <w:rsid w:val="008061D8"/>
    <w:rsid w:val="00814B36"/>
    <w:rsid w:val="0081720B"/>
    <w:rsid w:val="008267EA"/>
    <w:rsid w:val="008515DB"/>
    <w:rsid w:val="0087474A"/>
    <w:rsid w:val="00883055"/>
    <w:rsid w:val="008932C6"/>
    <w:rsid w:val="008A5A08"/>
    <w:rsid w:val="008A7EA3"/>
    <w:rsid w:val="008B457C"/>
    <w:rsid w:val="008B75EB"/>
    <w:rsid w:val="008C5EBD"/>
    <w:rsid w:val="008D22FA"/>
    <w:rsid w:val="008F56E0"/>
    <w:rsid w:val="008F6C55"/>
    <w:rsid w:val="0091418F"/>
    <w:rsid w:val="00953006"/>
    <w:rsid w:val="0095524B"/>
    <w:rsid w:val="00972C10"/>
    <w:rsid w:val="0097705C"/>
    <w:rsid w:val="009B3076"/>
    <w:rsid w:val="009C3AD4"/>
    <w:rsid w:val="009F7F9F"/>
    <w:rsid w:val="00A020C6"/>
    <w:rsid w:val="00A06D8F"/>
    <w:rsid w:val="00A21454"/>
    <w:rsid w:val="00A25B1C"/>
    <w:rsid w:val="00A260EE"/>
    <w:rsid w:val="00A35E3B"/>
    <w:rsid w:val="00A37168"/>
    <w:rsid w:val="00A74235"/>
    <w:rsid w:val="00A94C72"/>
    <w:rsid w:val="00AA0C52"/>
    <w:rsid w:val="00AA492E"/>
    <w:rsid w:val="00AA7029"/>
    <w:rsid w:val="00AD7824"/>
    <w:rsid w:val="00AE5B3D"/>
    <w:rsid w:val="00B016C8"/>
    <w:rsid w:val="00B0225A"/>
    <w:rsid w:val="00B06F15"/>
    <w:rsid w:val="00B22244"/>
    <w:rsid w:val="00B234BA"/>
    <w:rsid w:val="00B35F34"/>
    <w:rsid w:val="00B41BC6"/>
    <w:rsid w:val="00B71F8E"/>
    <w:rsid w:val="00B77E5F"/>
    <w:rsid w:val="00B817BB"/>
    <w:rsid w:val="00B85F6F"/>
    <w:rsid w:val="00BB7F95"/>
    <w:rsid w:val="00BC6500"/>
    <w:rsid w:val="00BD1459"/>
    <w:rsid w:val="00BE2C2F"/>
    <w:rsid w:val="00BE5E43"/>
    <w:rsid w:val="00BF6C3A"/>
    <w:rsid w:val="00C50D48"/>
    <w:rsid w:val="00C5621A"/>
    <w:rsid w:val="00C82E46"/>
    <w:rsid w:val="00CE1AB6"/>
    <w:rsid w:val="00CE6CDD"/>
    <w:rsid w:val="00D366D3"/>
    <w:rsid w:val="00D369AD"/>
    <w:rsid w:val="00D4541C"/>
    <w:rsid w:val="00D657B4"/>
    <w:rsid w:val="00D82AA2"/>
    <w:rsid w:val="00DA531B"/>
    <w:rsid w:val="00DB56C4"/>
    <w:rsid w:val="00DC0727"/>
    <w:rsid w:val="00DE0DBC"/>
    <w:rsid w:val="00DF7CFB"/>
    <w:rsid w:val="00E00AC1"/>
    <w:rsid w:val="00E407CB"/>
    <w:rsid w:val="00E47117"/>
    <w:rsid w:val="00E679AD"/>
    <w:rsid w:val="00E77CB8"/>
    <w:rsid w:val="00E95B92"/>
    <w:rsid w:val="00E967E9"/>
    <w:rsid w:val="00EA124B"/>
    <w:rsid w:val="00EA75FC"/>
    <w:rsid w:val="00EB19BD"/>
    <w:rsid w:val="00EC64C9"/>
    <w:rsid w:val="00F073FC"/>
    <w:rsid w:val="00F15576"/>
    <w:rsid w:val="00F36F7E"/>
    <w:rsid w:val="00F46493"/>
    <w:rsid w:val="00F47DF5"/>
    <w:rsid w:val="00F56C20"/>
    <w:rsid w:val="00F605E9"/>
    <w:rsid w:val="00F81523"/>
    <w:rsid w:val="00F83033"/>
    <w:rsid w:val="00F95F4D"/>
    <w:rsid w:val="00FA2611"/>
    <w:rsid w:val="00FD3DD9"/>
    <w:rsid w:val="00FE1617"/>
    <w:rsid w:val="00FF70F6"/>
    <w:rsid w:val="00FF74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DAB8DF1"/>
  <w15:docId w15:val="{E2B714F3-437E-4C2D-AC33-6F08593F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D1459"/>
    <w:rPr>
      <w:sz w:val="16"/>
      <w:szCs w:val="16"/>
    </w:rPr>
  </w:style>
  <w:style w:type="paragraph" w:styleId="CommentText">
    <w:name w:val="annotation text"/>
    <w:basedOn w:val="Normal"/>
    <w:link w:val="CommentTextChar"/>
    <w:uiPriority w:val="99"/>
    <w:unhideWhenUsed/>
    <w:rsid w:val="00BD1459"/>
    <w:pPr>
      <w:spacing w:line="240" w:lineRule="auto"/>
    </w:pPr>
    <w:rPr>
      <w:sz w:val="20"/>
      <w:szCs w:val="20"/>
    </w:rPr>
  </w:style>
  <w:style w:type="character" w:customStyle="1" w:styleId="CommentTextChar">
    <w:name w:val="Comment Text Char"/>
    <w:basedOn w:val="DefaultParagraphFont"/>
    <w:link w:val="CommentText"/>
    <w:uiPriority w:val="99"/>
    <w:rsid w:val="00BD1459"/>
    <w:rPr>
      <w:sz w:val="20"/>
      <w:szCs w:val="20"/>
    </w:rPr>
  </w:style>
  <w:style w:type="paragraph" w:styleId="CommentSubject">
    <w:name w:val="annotation subject"/>
    <w:basedOn w:val="CommentText"/>
    <w:next w:val="CommentText"/>
    <w:link w:val="CommentSubjectChar"/>
    <w:uiPriority w:val="99"/>
    <w:semiHidden/>
    <w:unhideWhenUsed/>
    <w:rsid w:val="00BD1459"/>
    <w:rPr>
      <w:b/>
      <w:bCs/>
    </w:rPr>
  </w:style>
  <w:style w:type="character" w:customStyle="1" w:styleId="CommentSubjectChar">
    <w:name w:val="Comment Subject Char"/>
    <w:basedOn w:val="CommentTextChar"/>
    <w:link w:val="CommentSubject"/>
    <w:uiPriority w:val="99"/>
    <w:semiHidden/>
    <w:rsid w:val="00BD1459"/>
    <w:rPr>
      <w:b/>
      <w:bCs/>
      <w:sz w:val="20"/>
      <w:szCs w:val="20"/>
    </w:rPr>
  </w:style>
  <w:style w:type="paragraph" w:styleId="BalloonText">
    <w:name w:val="Balloon Text"/>
    <w:basedOn w:val="Normal"/>
    <w:link w:val="BalloonTextChar"/>
    <w:uiPriority w:val="99"/>
    <w:semiHidden/>
    <w:unhideWhenUsed/>
    <w:rsid w:val="00BD14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1459"/>
    <w:rPr>
      <w:rFonts w:ascii="Segoe UI" w:hAnsi="Segoe UI" w:cs="Segoe UI"/>
      <w:sz w:val="18"/>
      <w:szCs w:val="18"/>
    </w:rPr>
  </w:style>
  <w:style w:type="paragraph" w:styleId="BodyText">
    <w:name w:val="Body Text"/>
    <w:basedOn w:val="Normal"/>
    <w:link w:val="BodyTextChar"/>
    <w:uiPriority w:val="1"/>
    <w:qFormat/>
    <w:rsid w:val="002B155B"/>
    <w:pPr>
      <w:widowControl w:val="0"/>
      <w:autoSpaceDE w:val="0"/>
      <w:autoSpaceDN w:val="0"/>
      <w:spacing w:after="0" w:line="240" w:lineRule="auto"/>
    </w:pPr>
    <w:rPr>
      <w:rFonts w:ascii="Montserrat" w:eastAsia="Montserrat" w:hAnsi="Montserrat" w:cs="Montserrat"/>
      <w:sz w:val="18"/>
      <w:szCs w:val="18"/>
      <w:lang w:eastAsia="en-GB" w:bidi="en-GB"/>
    </w:rPr>
  </w:style>
  <w:style w:type="character" w:customStyle="1" w:styleId="BodyTextChar">
    <w:name w:val="Body Text Char"/>
    <w:basedOn w:val="DefaultParagraphFont"/>
    <w:link w:val="BodyText"/>
    <w:uiPriority w:val="1"/>
    <w:rsid w:val="002B155B"/>
    <w:rPr>
      <w:rFonts w:ascii="Montserrat" w:eastAsia="Montserrat" w:hAnsi="Montserrat" w:cs="Montserrat"/>
      <w:sz w:val="18"/>
      <w:szCs w:val="18"/>
      <w:lang w:eastAsia="en-GB" w:bidi="en-GB"/>
    </w:rPr>
  </w:style>
  <w:style w:type="paragraph" w:styleId="ListParagraph">
    <w:name w:val="List Paragraph"/>
    <w:basedOn w:val="Normal"/>
    <w:uiPriority w:val="34"/>
    <w:qFormat/>
    <w:rsid w:val="002B155B"/>
    <w:pPr>
      <w:ind w:left="720"/>
      <w:contextualSpacing/>
    </w:pPr>
  </w:style>
  <w:style w:type="character" w:styleId="Hyperlink">
    <w:name w:val="Hyperlink"/>
    <w:basedOn w:val="DefaultParagraphFont"/>
    <w:uiPriority w:val="99"/>
    <w:unhideWhenUsed/>
    <w:rsid w:val="00605ABE"/>
    <w:rPr>
      <w:color w:val="0563C1" w:themeColor="hyperlink"/>
      <w:u w:val="single"/>
    </w:rPr>
  </w:style>
  <w:style w:type="paragraph" w:styleId="NormalWeb">
    <w:name w:val="Normal (Web)"/>
    <w:basedOn w:val="Normal"/>
    <w:uiPriority w:val="99"/>
    <w:semiHidden/>
    <w:unhideWhenUsed/>
    <w:rsid w:val="0001671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BF6C3A"/>
    <w:pPr>
      <w:autoSpaceDE w:val="0"/>
      <w:autoSpaceDN w:val="0"/>
      <w:adjustRightInd w:val="0"/>
      <w:spacing w:after="0" w:line="240" w:lineRule="auto"/>
    </w:pPr>
    <w:rPr>
      <w:rFonts w:ascii="Tahoma" w:eastAsia="Times New Roman" w:hAnsi="Tahoma" w:cs="Tahoma"/>
      <w:color w:val="000000"/>
      <w:sz w:val="24"/>
      <w:szCs w:val="24"/>
      <w:lang w:eastAsia="en-GB"/>
    </w:rPr>
  </w:style>
  <w:style w:type="paragraph" w:customStyle="1" w:styleId="xelementtoproof">
    <w:name w:val="x_elementtoproof"/>
    <w:basedOn w:val="Normal"/>
    <w:rsid w:val="00325D5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99"/>
    <w:qFormat/>
    <w:rsid w:val="002E53C4"/>
    <w:pPr>
      <w:spacing w:after="0" w:line="240" w:lineRule="auto"/>
    </w:pPr>
    <w:rPr>
      <w:rFonts w:ascii="Calibri" w:eastAsiaTheme="minorEastAsia" w:hAnsi="Calibri" w:cs="Calibri"/>
    </w:rPr>
  </w:style>
  <w:style w:type="character" w:customStyle="1" w:styleId="normaltextrun">
    <w:name w:val="normaltextrun"/>
    <w:basedOn w:val="DefaultParagraphFont"/>
    <w:rsid w:val="002E53C4"/>
  </w:style>
  <w:style w:type="character" w:customStyle="1" w:styleId="eop">
    <w:name w:val="eop"/>
    <w:basedOn w:val="DefaultParagraphFont"/>
    <w:rsid w:val="002E53C4"/>
  </w:style>
  <w:style w:type="paragraph" w:customStyle="1" w:styleId="paragraph">
    <w:name w:val="paragraph"/>
    <w:basedOn w:val="Normal"/>
    <w:rsid w:val="00E967E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
    <w:name w:val="Body"/>
    <w:rsid w:val="00A74235"/>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GB"/>
    </w:rPr>
  </w:style>
  <w:style w:type="numbering" w:customStyle="1" w:styleId="ImportedStyle2">
    <w:name w:val="Imported Style 2"/>
    <w:rsid w:val="008F6C55"/>
    <w:pPr>
      <w:numPr>
        <w:numId w:val="27"/>
      </w:numPr>
    </w:pPr>
  </w:style>
  <w:style w:type="paragraph" w:styleId="Footer">
    <w:name w:val="footer"/>
    <w:link w:val="FooterChar"/>
    <w:rsid w:val="00FE1617"/>
    <w:pPr>
      <w:pBdr>
        <w:top w:val="nil"/>
        <w:left w:val="nil"/>
        <w:bottom w:val="nil"/>
        <w:right w:val="nil"/>
        <w:between w:val="nil"/>
        <w:bar w:val="nil"/>
      </w:pBdr>
      <w:tabs>
        <w:tab w:val="center" w:pos="4513"/>
        <w:tab w:val="right" w:pos="9026"/>
      </w:tabs>
      <w:spacing w:after="0" w:line="240" w:lineRule="auto"/>
    </w:pPr>
    <w:rPr>
      <w:rFonts w:ascii="Calibri" w:eastAsia="Calibri" w:hAnsi="Calibri" w:cs="Calibri"/>
      <w:color w:val="000000"/>
      <w:u w:color="000000"/>
      <w:bdr w:val="nil"/>
      <w:lang w:val="en-US" w:eastAsia="en-GB"/>
    </w:rPr>
  </w:style>
  <w:style w:type="character" w:customStyle="1" w:styleId="FooterChar">
    <w:name w:val="Footer Char"/>
    <w:basedOn w:val="DefaultParagraphFont"/>
    <w:link w:val="Footer"/>
    <w:rsid w:val="00FE1617"/>
    <w:rPr>
      <w:rFonts w:ascii="Calibri" w:eastAsia="Calibri" w:hAnsi="Calibri" w:cs="Calibri"/>
      <w:color w:val="000000"/>
      <w:u w:color="000000"/>
      <w:bdr w:val="nil"/>
      <w:lang w:val="en-US" w:eastAsia="en-GB"/>
    </w:rPr>
  </w:style>
  <w:style w:type="paragraph" w:customStyle="1" w:styleId="TableParagraph">
    <w:name w:val="Table Paragraph"/>
    <w:basedOn w:val="Normal"/>
    <w:uiPriority w:val="1"/>
    <w:qFormat/>
    <w:rsid w:val="00DA531B"/>
    <w:pPr>
      <w:widowControl w:val="0"/>
      <w:autoSpaceDE w:val="0"/>
      <w:autoSpaceDN w:val="0"/>
      <w:spacing w:before="27" w:after="0" w:line="240" w:lineRule="auto"/>
      <w:ind w:left="79"/>
    </w:pPr>
    <w:rPr>
      <w:rFonts w:ascii="Calibri" w:eastAsia="Calibri" w:hAnsi="Calibri" w:cs="Calibri"/>
    </w:rPr>
  </w:style>
  <w:style w:type="character" w:customStyle="1" w:styleId="cf01">
    <w:name w:val="cf01"/>
    <w:basedOn w:val="DefaultParagraphFont"/>
    <w:rsid w:val="00481811"/>
    <w:rPr>
      <w:rFonts w:ascii="Segoe UI" w:hAnsi="Segoe UI" w:cs="Segoe UI" w:hint="default"/>
      <w:sz w:val="18"/>
      <w:szCs w:val="18"/>
    </w:rPr>
  </w:style>
  <w:style w:type="table" w:customStyle="1" w:styleId="TableGrid1">
    <w:name w:val="Table Grid1"/>
    <w:basedOn w:val="TableNormal"/>
    <w:next w:val="TableGrid"/>
    <w:uiPriority w:val="39"/>
    <w:rsid w:val="002834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834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50E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986389">
      <w:bodyDiv w:val="1"/>
      <w:marLeft w:val="0"/>
      <w:marRight w:val="0"/>
      <w:marTop w:val="0"/>
      <w:marBottom w:val="0"/>
      <w:divBdr>
        <w:top w:val="none" w:sz="0" w:space="0" w:color="auto"/>
        <w:left w:val="none" w:sz="0" w:space="0" w:color="auto"/>
        <w:bottom w:val="none" w:sz="0" w:space="0" w:color="auto"/>
        <w:right w:val="none" w:sz="0" w:space="0" w:color="auto"/>
      </w:divBdr>
      <w:divsChild>
        <w:div w:id="231434264">
          <w:marLeft w:val="0"/>
          <w:marRight w:val="0"/>
          <w:marTop w:val="0"/>
          <w:marBottom w:val="0"/>
          <w:divBdr>
            <w:top w:val="none" w:sz="0" w:space="0" w:color="auto"/>
            <w:left w:val="none" w:sz="0" w:space="0" w:color="auto"/>
            <w:bottom w:val="none" w:sz="0" w:space="0" w:color="auto"/>
            <w:right w:val="none" w:sz="0" w:space="0" w:color="auto"/>
          </w:divBdr>
        </w:div>
      </w:divsChild>
    </w:div>
    <w:div w:id="1352728648">
      <w:bodyDiv w:val="1"/>
      <w:marLeft w:val="0"/>
      <w:marRight w:val="0"/>
      <w:marTop w:val="0"/>
      <w:marBottom w:val="0"/>
      <w:divBdr>
        <w:top w:val="none" w:sz="0" w:space="0" w:color="auto"/>
        <w:left w:val="none" w:sz="0" w:space="0" w:color="auto"/>
        <w:bottom w:val="none" w:sz="0" w:space="0" w:color="auto"/>
        <w:right w:val="none" w:sz="0" w:space="0" w:color="auto"/>
      </w:divBdr>
    </w:div>
    <w:div w:id="1530146503">
      <w:bodyDiv w:val="1"/>
      <w:marLeft w:val="0"/>
      <w:marRight w:val="0"/>
      <w:marTop w:val="0"/>
      <w:marBottom w:val="0"/>
      <w:divBdr>
        <w:top w:val="none" w:sz="0" w:space="0" w:color="auto"/>
        <w:left w:val="none" w:sz="0" w:space="0" w:color="auto"/>
        <w:bottom w:val="none" w:sz="0" w:space="0" w:color="auto"/>
        <w:right w:val="none" w:sz="0" w:space="0" w:color="auto"/>
      </w:divBdr>
    </w:div>
    <w:div w:id="1599409386">
      <w:bodyDiv w:val="1"/>
      <w:marLeft w:val="0"/>
      <w:marRight w:val="0"/>
      <w:marTop w:val="0"/>
      <w:marBottom w:val="0"/>
      <w:divBdr>
        <w:top w:val="none" w:sz="0" w:space="0" w:color="auto"/>
        <w:left w:val="none" w:sz="0" w:space="0" w:color="auto"/>
        <w:bottom w:val="none" w:sz="0" w:space="0" w:color="auto"/>
        <w:right w:val="none" w:sz="0" w:space="0" w:color="auto"/>
      </w:divBdr>
    </w:div>
    <w:div w:id="1618681437">
      <w:bodyDiv w:val="1"/>
      <w:marLeft w:val="0"/>
      <w:marRight w:val="0"/>
      <w:marTop w:val="0"/>
      <w:marBottom w:val="0"/>
      <w:divBdr>
        <w:top w:val="none" w:sz="0" w:space="0" w:color="auto"/>
        <w:left w:val="none" w:sz="0" w:space="0" w:color="auto"/>
        <w:bottom w:val="none" w:sz="0" w:space="0" w:color="auto"/>
        <w:right w:val="none" w:sz="0" w:space="0" w:color="auto"/>
      </w:divBdr>
    </w:div>
    <w:div w:id="1848867510">
      <w:bodyDiv w:val="1"/>
      <w:marLeft w:val="0"/>
      <w:marRight w:val="0"/>
      <w:marTop w:val="0"/>
      <w:marBottom w:val="0"/>
      <w:divBdr>
        <w:top w:val="none" w:sz="0" w:space="0" w:color="auto"/>
        <w:left w:val="none" w:sz="0" w:space="0" w:color="auto"/>
        <w:bottom w:val="none" w:sz="0" w:space="0" w:color="auto"/>
        <w:right w:val="none" w:sz="0" w:space="0" w:color="auto"/>
      </w:divBdr>
    </w:div>
    <w:div w:id="19161580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wiganyouthzone.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Pages>
  <Words>1234</Words>
  <Characters>7038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Missing Link</Company>
  <LinksUpToDate>false</LinksUpToDate>
  <CharactersWithSpaces>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Obeada</dc:creator>
  <cp:keywords/>
  <dc:description/>
  <cp:lastModifiedBy>Cat Brophy</cp:lastModifiedBy>
  <cp:revision>3</cp:revision>
  <cp:lastPrinted>2023-09-13T13:58:00Z</cp:lastPrinted>
  <dcterms:created xsi:type="dcterms:W3CDTF">2023-09-13T13:00:00Z</dcterms:created>
  <dcterms:modified xsi:type="dcterms:W3CDTF">2023-09-15T09:28:00Z</dcterms:modified>
</cp:coreProperties>
</file>